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7106F16D" w:rsidR="00E80C77" w:rsidRPr="00FF583D" w:rsidRDefault="00FF583D" w:rsidP="00647E77">
      <w:pPr>
        <w:pStyle w:val="ChapterTitle"/>
        <w:rPr>
          <w:lang w:val="en-US"/>
        </w:rPr>
      </w:pPr>
      <w:r w:rsidRPr="00FF583D">
        <w:rPr>
          <w:lang w:val="en-US"/>
        </w:rPr>
        <w:t>THE ART OF DELEGATING</w:t>
      </w:r>
    </w:p>
    <w:p w14:paraId="1C43DF69" w14:textId="77777777" w:rsidR="00FF583D" w:rsidRPr="00FF583D" w:rsidRDefault="00FF583D" w:rsidP="00FF583D">
      <w:pPr>
        <w:pStyle w:val="1"/>
        <w:jc w:val="center"/>
        <w:rPr>
          <w:rFonts w:cs="Arial"/>
          <w:sz w:val="28"/>
          <w:lang w:val="en-US"/>
        </w:rPr>
      </w:pPr>
      <w:r w:rsidRPr="00FF583D">
        <w:rPr>
          <w:rFonts w:cs="Arial"/>
          <w:lang w:val="en-US"/>
        </w:rPr>
        <w:t>(Building People)</w:t>
      </w:r>
    </w:p>
    <w:p w14:paraId="5CE1F7B9" w14:textId="27239CD2" w:rsidR="00FF583D" w:rsidRPr="00FF583D" w:rsidRDefault="00FF583D" w:rsidP="004255B3">
      <w:pPr>
        <w:pStyle w:val="3"/>
        <w:rPr>
          <w:lang w:val="en-US"/>
        </w:rPr>
      </w:pPr>
      <w:r w:rsidRPr="00FF583D">
        <w:rPr>
          <w:lang w:val="en-US"/>
        </w:rPr>
        <w:t>EXODUS 18:13-22</w:t>
      </w:r>
    </w:p>
    <w:p w14:paraId="63E96A11" w14:textId="5C61E05C" w:rsidR="00FF583D" w:rsidRPr="0080052C" w:rsidRDefault="00FF583D" w:rsidP="00FF583D">
      <w:pPr>
        <w:spacing w:before="240"/>
        <w:rPr>
          <w:rFonts w:cs="Arial"/>
          <w:i/>
          <w:snapToGrid w:val="0"/>
          <w:u w:val="single"/>
          <w:lang w:val="en-US"/>
        </w:rPr>
      </w:pPr>
      <w:r w:rsidRPr="0080052C">
        <w:rPr>
          <w:rFonts w:cs="Arial"/>
          <w:i/>
          <w:snapToGrid w:val="0"/>
          <w:lang w:val="en-US"/>
        </w:rPr>
        <w:t xml:space="preserve">"And it came to pass on the morrow, that Moses sat to judge the people: and the people stood by Moses from the morning unto the evening. And when Moses" father in law saw all that he did to the people, he said. What is this thing that </w:t>
      </w:r>
      <w:r w:rsidR="00F20CD9" w:rsidRPr="0080052C">
        <w:rPr>
          <w:rFonts w:cs="Arial"/>
          <w:i/>
          <w:snapToGrid w:val="0"/>
          <w:lang w:val="en-US"/>
        </w:rPr>
        <w:t>y</w:t>
      </w:r>
      <w:r w:rsidRPr="0080052C">
        <w:rPr>
          <w:rFonts w:cs="Arial"/>
          <w:i/>
          <w:snapToGrid w:val="0"/>
          <w:lang w:val="en-US"/>
        </w:rPr>
        <w:t xml:space="preserve">ou do to the people? Why </w:t>
      </w:r>
      <w:r w:rsidR="00F20CD9" w:rsidRPr="0080052C">
        <w:rPr>
          <w:rFonts w:cs="Arial"/>
          <w:i/>
          <w:snapToGrid w:val="0"/>
          <w:lang w:val="en-US"/>
        </w:rPr>
        <w:t xml:space="preserve">do you </w:t>
      </w:r>
      <w:r w:rsidRPr="0080052C">
        <w:rPr>
          <w:rFonts w:cs="Arial"/>
          <w:i/>
          <w:snapToGrid w:val="0"/>
          <w:lang w:val="en-US"/>
        </w:rPr>
        <w:t>sit</w:t>
      </w:r>
      <w:r w:rsidR="00F20CD9" w:rsidRPr="0080052C">
        <w:rPr>
          <w:rFonts w:cs="Arial"/>
          <w:i/>
          <w:snapToGrid w:val="0"/>
          <w:lang w:val="en-US"/>
        </w:rPr>
        <w:t xml:space="preserve"> by your</w:t>
      </w:r>
      <w:r w:rsidRPr="0080052C">
        <w:rPr>
          <w:rFonts w:cs="Arial"/>
          <w:i/>
          <w:snapToGrid w:val="0"/>
          <w:lang w:val="en-US"/>
        </w:rPr>
        <w:t xml:space="preserve">self alone, and all the people stand by </w:t>
      </w:r>
      <w:r w:rsidR="00F20CD9" w:rsidRPr="0080052C">
        <w:rPr>
          <w:rFonts w:cs="Arial"/>
          <w:i/>
          <w:snapToGrid w:val="0"/>
          <w:lang w:val="en-US"/>
        </w:rPr>
        <w:t>you</w:t>
      </w:r>
      <w:r w:rsidRPr="0080052C">
        <w:rPr>
          <w:rFonts w:cs="Arial"/>
          <w:i/>
          <w:snapToGrid w:val="0"/>
          <w:lang w:val="en-US"/>
        </w:rPr>
        <w:t xml:space="preserve"> from morning unto even? And Moses said unto his father in law. Because the people come unto me to inquire of God: When they have a matter, they come unto me; and I judge between one and another, and I do make them know the statutes of God, and his laws. And Moses" father in law said unto him. The thing that </w:t>
      </w:r>
      <w:r w:rsidR="00F20CD9" w:rsidRPr="0080052C">
        <w:rPr>
          <w:rFonts w:cs="Arial"/>
          <w:i/>
          <w:snapToGrid w:val="0"/>
          <w:lang w:val="en-US"/>
        </w:rPr>
        <w:t>y</w:t>
      </w:r>
      <w:r w:rsidRPr="0080052C">
        <w:rPr>
          <w:rFonts w:cs="Arial"/>
          <w:i/>
          <w:snapToGrid w:val="0"/>
          <w:lang w:val="en-US"/>
        </w:rPr>
        <w:t xml:space="preserve">ou do is not good. </w:t>
      </w:r>
      <w:r w:rsidR="00F20CD9" w:rsidRPr="0080052C">
        <w:rPr>
          <w:rFonts w:cs="Arial"/>
          <w:i/>
          <w:snapToGrid w:val="0"/>
          <w:lang w:val="en-US"/>
        </w:rPr>
        <w:t>Y</w:t>
      </w:r>
      <w:r w:rsidRPr="0080052C">
        <w:rPr>
          <w:rFonts w:cs="Arial"/>
          <w:i/>
          <w:snapToGrid w:val="0"/>
          <w:u w:val="single"/>
          <w:lang w:val="en-US"/>
        </w:rPr>
        <w:t xml:space="preserve">ou </w:t>
      </w:r>
      <w:proofErr w:type="spellStart"/>
      <w:r w:rsidRPr="0080052C">
        <w:rPr>
          <w:rFonts w:cs="Arial"/>
          <w:i/>
          <w:snapToGrid w:val="0"/>
          <w:u w:val="single"/>
          <w:lang w:val="en-US"/>
        </w:rPr>
        <w:t>wilt</w:t>
      </w:r>
      <w:proofErr w:type="spellEnd"/>
      <w:r w:rsidRPr="0080052C">
        <w:rPr>
          <w:rFonts w:cs="Arial"/>
          <w:i/>
          <w:snapToGrid w:val="0"/>
          <w:u w:val="single"/>
          <w:lang w:val="en-US"/>
        </w:rPr>
        <w:t xml:space="preserve"> surely wear away</w:t>
      </w:r>
      <w:r w:rsidR="00F20CD9" w:rsidRPr="0080052C">
        <w:rPr>
          <w:rFonts w:cs="Arial"/>
          <w:i/>
          <w:snapToGrid w:val="0"/>
          <w:u w:val="single"/>
          <w:lang w:val="en-US"/>
        </w:rPr>
        <w:t>,</w:t>
      </w:r>
      <w:r w:rsidRPr="0080052C">
        <w:rPr>
          <w:rFonts w:cs="Arial"/>
          <w:i/>
          <w:snapToGrid w:val="0"/>
          <w:u w:val="single"/>
          <w:lang w:val="en-US"/>
        </w:rPr>
        <w:t xml:space="preserve"> both </w:t>
      </w:r>
      <w:r w:rsidR="00F20CD9" w:rsidRPr="0080052C">
        <w:rPr>
          <w:rFonts w:cs="Arial"/>
          <w:i/>
          <w:snapToGrid w:val="0"/>
          <w:u w:val="single"/>
          <w:lang w:val="en-US"/>
        </w:rPr>
        <w:t>y</w:t>
      </w:r>
      <w:r w:rsidRPr="0080052C">
        <w:rPr>
          <w:rFonts w:cs="Arial"/>
          <w:i/>
          <w:snapToGrid w:val="0"/>
          <w:u w:val="single"/>
          <w:lang w:val="en-US"/>
        </w:rPr>
        <w:t>ou. and this people</w:t>
      </w:r>
      <w:r w:rsidRPr="0080052C">
        <w:rPr>
          <w:rFonts w:cs="Arial"/>
          <w:i/>
          <w:snapToGrid w:val="0"/>
          <w:lang w:val="en-US"/>
        </w:rPr>
        <w:t xml:space="preserve"> that is with </w:t>
      </w:r>
      <w:r w:rsidR="00F20CD9" w:rsidRPr="0080052C">
        <w:rPr>
          <w:rFonts w:cs="Arial"/>
          <w:i/>
          <w:snapToGrid w:val="0"/>
          <w:lang w:val="en-US"/>
        </w:rPr>
        <w:t>you</w:t>
      </w:r>
      <w:r w:rsidRPr="0080052C">
        <w:rPr>
          <w:rFonts w:cs="Arial"/>
          <w:i/>
          <w:snapToGrid w:val="0"/>
          <w:lang w:val="en-US"/>
        </w:rPr>
        <w:t xml:space="preserve">: for </w:t>
      </w:r>
      <w:r w:rsidRPr="0080052C">
        <w:rPr>
          <w:rFonts w:cs="Arial"/>
          <w:i/>
          <w:snapToGrid w:val="0"/>
          <w:u w:val="single"/>
          <w:lang w:val="en-US"/>
        </w:rPr>
        <w:t>this</w:t>
      </w:r>
      <w:r w:rsidRPr="0080052C">
        <w:rPr>
          <w:rFonts w:cs="Arial"/>
          <w:i/>
          <w:snapToGrid w:val="0"/>
          <w:lang w:val="en-US"/>
        </w:rPr>
        <w:t xml:space="preserve"> thing </w:t>
      </w:r>
      <w:r w:rsidRPr="0080052C">
        <w:rPr>
          <w:rFonts w:cs="Arial"/>
          <w:i/>
          <w:snapToGrid w:val="0"/>
          <w:u w:val="single"/>
          <w:lang w:val="en-US"/>
        </w:rPr>
        <w:t xml:space="preserve">is too heavy for </w:t>
      </w:r>
      <w:r w:rsidR="00F20CD9" w:rsidRPr="0080052C">
        <w:rPr>
          <w:rFonts w:cs="Arial"/>
          <w:i/>
          <w:snapToGrid w:val="0"/>
          <w:u w:val="single"/>
          <w:lang w:val="en-US"/>
        </w:rPr>
        <w:t>you</w:t>
      </w:r>
      <w:r w:rsidRPr="0080052C">
        <w:rPr>
          <w:rFonts w:cs="Arial"/>
          <w:i/>
          <w:snapToGrid w:val="0"/>
          <w:u w:val="single"/>
          <w:lang w:val="en-US"/>
        </w:rPr>
        <w:t>: thou ar</w:t>
      </w:r>
      <w:r w:rsidR="00F20CD9" w:rsidRPr="0080052C">
        <w:rPr>
          <w:rFonts w:cs="Arial"/>
          <w:i/>
          <w:snapToGrid w:val="0"/>
          <w:u w:val="single"/>
          <w:lang w:val="en-US"/>
        </w:rPr>
        <w:t>e</w:t>
      </w:r>
      <w:r w:rsidRPr="0080052C">
        <w:rPr>
          <w:rFonts w:cs="Arial"/>
          <w:i/>
          <w:snapToGrid w:val="0"/>
          <w:u w:val="single"/>
          <w:lang w:val="en-US"/>
        </w:rPr>
        <w:t xml:space="preserve"> not able to perform it </w:t>
      </w:r>
      <w:r w:rsidR="00F20CD9" w:rsidRPr="0080052C">
        <w:rPr>
          <w:rFonts w:cs="Arial"/>
          <w:i/>
          <w:snapToGrid w:val="0"/>
          <w:u w:val="single"/>
          <w:lang w:val="en-US"/>
        </w:rPr>
        <w:t>your</w:t>
      </w:r>
      <w:r w:rsidRPr="0080052C">
        <w:rPr>
          <w:rFonts w:cs="Arial"/>
          <w:i/>
          <w:snapToGrid w:val="0"/>
          <w:u w:val="single"/>
          <w:lang w:val="en-US"/>
        </w:rPr>
        <w:t>self alone.</w:t>
      </w:r>
      <w:r w:rsidRPr="0080052C">
        <w:rPr>
          <w:rFonts w:cs="Arial"/>
          <w:i/>
          <w:snapToGrid w:val="0"/>
          <w:lang w:val="en-US"/>
        </w:rPr>
        <w:t xml:space="preserve"> Hearken now unto my voice, I will give </w:t>
      </w:r>
      <w:r w:rsidR="00F20CD9" w:rsidRPr="0080052C">
        <w:rPr>
          <w:rFonts w:cs="Arial"/>
          <w:i/>
          <w:snapToGrid w:val="0"/>
          <w:lang w:val="en-US"/>
        </w:rPr>
        <w:t>you</w:t>
      </w:r>
      <w:r w:rsidRPr="0080052C">
        <w:rPr>
          <w:rFonts w:cs="Arial"/>
          <w:i/>
          <w:snapToGrid w:val="0"/>
          <w:lang w:val="en-US"/>
        </w:rPr>
        <w:t xml:space="preserve"> counsel, and God shall be with </w:t>
      </w:r>
      <w:r w:rsidR="00F20CD9" w:rsidRPr="0080052C">
        <w:rPr>
          <w:rFonts w:cs="Arial"/>
          <w:i/>
          <w:snapToGrid w:val="0"/>
          <w:lang w:val="en-US"/>
        </w:rPr>
        <w:t>you</w:t>
      </w:r>
      <w:r w:rsidRPr="0080052C">
        <w:rPr>
          <w:rFonts w:cs="Arial"/>
          <w:i/>
          <w:snapToGrid w:val="0"/>
          <w:lang w:val="en-US"/>
        </w:rPr>
        <w:t xml:space="preserve">: Be </w:t>
      </w:r>
      <w:r w:rsidR="00F20CD9" w:rsidRPr="0080052C">
        <w:rPr>
          <w:rFonts w:cs="Arial"/>
          <w:i/>
          <w:snapToGrid w:val="0"/>
          <w:lang w:val="en-US"/>
        </w:rPr>
        <w:t>you</w:t>
      </w:r>
      <w:r w:rsidRPr="0080052C">
        <w:rPr>
          <w:rFonts w:cs="Arial"/>
          <w:i/>
          <w:snapToGrid w:val="0"/>
          <w:lang w:val="en-US"/>
        </w:rPr>
        <w:t xml:space="preserve"> for the people to God-ward, that </w:t>
      </w:r>
      <w:r w:rsidR="00F20CD9" w:rsidRPr="0080052C">
        <w:rPr>
          <w:rFonts w:cs="Arial"/>
          <w:i/>
          <w:snapToGrid w:val="0"/>
          <w:lang w:val="en-US"/>
        </w:rPr>
        <w:t>y</w:t>
      </w:r>
      <w:r w:rsidRPr="0080052C">
        <w:rPr>
          <w:rFonts w:cs="Arial"/>
          <w:i/>
          <w:snapToGrid w:val="0"/>
          <w:lang w:val="en-US"/>
        </w:rPr>
        <w:t xml:space="preserve">ou may bring the causes unto God: And </w:t>
      </w:r>
      <w:r w:rsidR="00F20CD9" w:rsidRPr="0080052C">
        <w:rPr>
          <w:rFonts w:cs="Arial"/>
          <w:i/>
          <w:snapToGrid w:val="0"/>
          <w:lang w:val="en-US"/>
        </w:rPr>
        <w:t>y</w:t>
      </w:r>
      <w:r w:rsidRPr="0080052C">
        <w:rPr>
          <w:rFonts w:cs="Arial"/>
          <w:i/>
          <w:snapToGrid w:val="0"/>
          <w:lang w:val="en-US"/>
        </w:rPr>
        <w:t>ou shal</w:t>
      </w:r>
      <w:r w:rsidR="00F20CD9" w:rsidRPr="0080052C">
        <w:rPr>
          <w:rFonts w:cs="Arial"/>
          <w:i/>
          <w:snapToGrid w:val="0"/>
          <w:lang w:val="en-US"/>
        </w:rPr>
        <w:t>l</w:t>
      </w:r>
      <w:r w:rsidRPr="0080052C">
        <w:rPr>
          <w:rFonts w:cs="Arial"/>
          <w:i/>
          <w:snapToGrid w:val="0"/>
          <w:lang w:val="en-US"/>
        </w:rPr>
        <w:t xml:space="preserve"> teach them ordinances and laws</w:t>
      </w:r>
      <w:r w:rsidR="00F20CD9" w:rsidRPr="0080052C">
        <w:rPr>
          <w:rFonts w:cs="Arial"/>
          <w:i/>
          <w:snapToGrid w:val="0"/>
          <w:lang w:val="en-US"/>
        </w:rPr>
        <w:t>, and shall sho</w:t>
      </w:r>
      <w:r w:rsidRPr="0080052C">
        <w:rPr>
          <w:rFonts w:cs="Arial"/>
          <w:i/>
          <w:snapToGrid w:val="0"/>
          <w:lang w:val="en-US"/>
        </w:rPr>
        <w:t xml:space="preserve">w them the way wherein they must walk, and the work that they must do. Moreover </w:t>
      </w:r>
      <w:r w:rsidR="00F20CD9" w:rsidRPr="0080052C">
        <w:rPr>
          <w:rFonts w:cs="Arial"/>
          <w:i/>
          <w:snapToGrid w:val="0"/>
          <w:lang w:val="en-US"/>
        </w:rPr>
        <w:t>y</w:t>
      </w:r>
      <w:r w:rsidRPr="0080052C">
        <w:rPr>
          <w:rFonts w:cs="Arial"/>
          <w:i/>
          <w:snapToGrid w:val="0"/>
          <w:lang w:val="en-US"/>
        </w:rPr>
        <w:t>ou shal</w:t>
      </w:r>
      <w:r w:rsidR="00F20CD9" w:rsidRPr="0080052C">
        <w:rPr>
          <w:rFonts w:cs="Arial"/>
          <w:i/>
          <w:snapToGrid w:val="0"/>
          <w:lang w:val="en-US"/>
        </w:rPr>
        <w:t>l</w:t>
      </w:r>
      <w:r w:rsidRPr="0080052C">
        <w:rPr>
          <w:rFonts w:cs="Arial"/>
          <w:i/>
          <w:snapToGrid w:val="0"/>
          <w:lang w:val="en-US"/>
        </w:rPr>
        <w:t xml:space="preserve"> provide out of the people able men, such as fear God, men of truth, hating covetousness: and place such over them, to be rulers of thousands and rulers of hundreds, rulers of fifties, and rulers of tens: And let them judge the people at all seasons: and it shall be, that every great matter they shall bring unto </w:t>
      </w:r>
      <w:r w:rsidR="00F20CD9" w:rsidRPr="0080052C">
        <w:rPr>
          <w:rFonts w:cs="Arial"/>
          <w:i/>
          <w:snapToGrid w:val="0"/>
          <w:lang w:val="en-US"/>
        </w:rPr>
        <w:t>you</w:t>
      </w:r>
      <w:r w:rsidRPr="0080052C">
        <w:rPr>
          <w:rFonts w:cs="Arial"/>
          <w:i/>
          <w:snapToGrid w:val="0"/>
          <w:lang w:val="en-US"/>
        </w:rPr>
        <w:t xml:space="preserve">, but every small matter they shall judge: so shall it be easier for </w:t>
      </w:r>
      <w:r w:rsidR="00F20CD9" w:rsidRPr="0080052C">
        <w:rPr>
          <w:rFonts w:cs="Arial"/>
          <w:i/>
          <w:snapToGrid w:val="0"/>
          <w:lang w:val="en-US"/>
        </w:rPr>
        <w:t>your</w:t>
      </w:r>
      <w:r w:rsidRPr="0080052C">
        <w:rPr>
          <w:rFonts w:cs="Arial"/>
          <w:i/>
          <w:snapToGrid w:val="0"/>
          <w:lang w:val="en-US"/>
        </w:rPr>
        <w:t xml:space="preserve">self, and </w:t>
      </w:r>
      <w:r w:rsidRPr="0080052C">
        <w:rPr>
          <w:rFonts w:cs="Arial"/>
          <w:i/>
          <w:snapToGrid w:val="0"/>
          <w:u w:val="single"/>
          <w:lang w:val="en-US"/>
        </w:rPr>
        <w:t>the</w:t>
      </w:r>
      <w:r w:rsidR="00F20CD9" w:rsidRPr="0080052C">
        <w:rPr>
          <w:rFonts w:cs="Arial"/>
          <w:i/>
          <w:snapToGrid w:val="0"/>
          <w:u w:val="single"/>
          <w:lang w:val="en-US"/>
        </w:rPr>
        <w:t>y shall bear the burden with you</w:t>
      </w:r>
      <w:r w:rsidRPr="0080052C">
        <w:rPr>
          <w:rFonts w:cs="Arial"/>
          <w:i/>
          <w:snapToGrid w:val="0"/>
          <w:u w:val="single"/>
          <w:lang w:val="en-US"/>
        </w:rPr>
        <w:t>."</w:t>
      </w:r>
    </w:p>
    <w:p w14:paraId="0C9703AB" w14:textId="77777777" w:rsidR="00FF583D" w:rsidRPr="00FF583D" w:rsidRDefault="00FF583D" w:rsidP="004255B3">
      <w:pPr>
        <w:pStyle w:val="1"/>
        <w:rPr>
          <w:lang w:val="en-US"/>
        </w:rPr>
      </w:pPr>
      <w:r w:rsidRPr="00FF583D">
        <w:rPr>
          <w:lang w:val="en-US"/>
        </w:rPr>
        <w:t>INTRODUCTION</w:t>
      </w:r>
    </w:p>
    <w:p w14:paraId="5CAEDA9C" w14:textId="6389A5C7" w:rsidR="00FF583D" w:rsidRPr="00FF583D" w:rsidRDefault="00FF583D" w:rsidP="00FF583D">
      <w:pPr>
        <w:rPr>
          <w:rFonts w:cs="Arial"/>
          <w:lang w:val="en-US"/>
        </w:rPr>
      </w:pPr>
      <w:r w:rsidRPr="00FF583D">
        <w:rPr>
          <w:rFonts w:cs="Arial"/>
          <w:b/>
          <w:lang w:val="en-US"/>
        </w:rPr>
        <w:t>Delegation:</w:t>
      </w:r>
      <w:r w:rsidRPr="00FF583D">
        <w:rPr>
          <w:rFonts w:cs="Arial"/>
          <w:lang w:val="en-US"/>
        </w:rPr>
        <w:t xml:space="preserve"> </w:t>
      </w:r>
      <w:r w:rsidR="002B286F" w:rsidRPr="00FF583D">
        <w:rPr>
          <w:rFonts w:cs="Arial"/>
          <w:lang w:val="en-US"/>
        </w:rPr>
        <w:t xml:space="preserve">What </w:t>
      </w:r>
      <w:r w:rsidRPr="00FF583D">
        <w:rPr>
          <w:rFonts w:cs="Arial"/>
          <w:lang w:val="en-US"/>
        </w:rPr>
        <w:t>is it?</w:t>
      </w:r>
    </w:p>
    <w:p w14:paraId="5E200138" w14:textId="77777777" w:rsidR="00FF583D" w:rsidRPr="00FF583D" w:rsidRDefault="00FF583D" w:rsidP="004255B3">
      <w:pPr>
        <w:pStyle w:val="NumberedList1"/>
        <w:rPr>
          <w:lang w:val="en-US"/>
        </w:rPr>
      </w:pPr>
      <w:r w:rsidRPr="00FF583D">
        <w:rPr>
          <w:lang w:val="en-US"/>
        </w:rPr>
        <w:t>a)</w:t>
      </w:r>
      <w:r w:rsidRPr="00FF583D">
        <w:rPr>
          <w:lang w:val="en-US"/>
        </w:rPr>
        <w:tab/>
        <w:t xml:space="preserve">Delegation is assigning </w:t>
      </w:r>
      <w:r w:rsidRPr="00C2264D">
        <w:rPr>
          <w:i/>
          <w:iCs/>
          <w:lang w:val="en-US"/>
        </w:rPr>
        <w:t>responsibilities</w:t>
      </w:r>
      <w:r w:rsidRPr="00FF583D">
        <w:rPr>
          <w:lang w:val="en-US"/>
        </w:rPr>
        <w:t xml:space="preserve"> to a person.</w:t>
      </w:r>
    </w:p>
    <w:p w14:paraId="64273A57" w14:textId="77777777" w:rsidR="00FF583D" w:rsidRPr="00FF583D" w:rsidRDefault="00FF583D" w:rsidP="004255B3">
      <w:pPr>
        <w:pStyle w:val="NumberedList1"/>
        <w:rPr>
          <w:lang w:val="en-US"/>
        </w:rPr>
      </w:pPr>
      <w:r w:rsidRPr="00FF583D">
        <w:rPr>
          <w:lang w:val="en-US"/>
        </w:rPr>
        <w:t>b)</w:t>
      </w:r>
      <w:r w:rsidRPr="00FF583D">
        <w:rPr>
          <w:lang w:val="en-US"/>
        </w:rPr>
        <w:tab/>
        <w:t xml:space="preserve">Giving him </w:t>
      </w:r>
      <w:r w:rsidRPr="00C2264D">
        <w:rPr>
          <w:i/>
          <w:iCs/>
          <w:lang w:val="en-US"/>
        </w:rPr>
        <w:t>authority</w:t>
      </w:r>
      <w:r w:rsidRPr="00FF583D">
        <w:rPr>
          <w:lang w:val="en-US"/>
        </w:rPr>
        <w:t xml:space="preserve"> to do the job.</w:t>
      </w:r>
    </w:p>
    <w:p w14:paraId="2F50A8FA" w14:textId="77777777" w:rsidR="00FF583D" w:rsidRPr="00FF583D" w:rsidRDefault="00FF583D" w:rsidP="004255B3">
      <w:pPr>
        <w:pStyle w:val="NumberedList1"/>
        <w:rPr>
          <w:lang w:val="en-US"/>
        </w:rPr>
      </w:pPr>
      <w:r w:rsidRPr="00FF583D">
        <w:rPr>
          <w:lang w:val="en-US"/>
        </w:rPr>
        <w:t>c)</w:t>
      </w:r>
      <w:r w:rsidRPr="00FF583D">
        <w:rPr>
          <w:lang w:val="en-US"/>
        </w:rPr>
        <w:tab/>
        <w:t xml:space="preserve">Making him </w:t>
      </w:r>
      <w:r w:rsidRPr="00C2264D">
        <w:rPr>
          <w:i/>
          <w:iCs/>
          <w:lang w:val="en-US"/>
        </w:rPr>
        <w:t>accountable</w:t>
      </w:r>
      <w:r w:rsidRPr="00FF583D">
        <w:rPr>
          <w:lang w:val="en-US"/>
        </w:rPr>
        <w:t xml:space="preserve"> for the results.</w:t>
      </w:r>
    </w:p>
    <w:p w14:paraId="6992212F" w14:textId="4FF61A02" w:rsidR="00FF583D" w:rsidRPr="00FF583D" w:rsidRDefault="00FF583D" w:rsidP="00FF583D">
      <w:pPr>
        <w:rPr>
          <w:rFonts w:cs="Arial"/>
          <w:lang w:val="en-US"/>
        </w:rPr>
      </w:pPr>
      <w:r w:rsidRPr="00FF583D">
        <w:rPr>
          <w:rFonts w:cs="Arial"/>
          <w:lang w:val="en-US"/>
        </w:rPr>
        <w:t xml:space="preserve">Another way to look at delegation is: it is </w:t>
      </w:r>
      <w:r w:rsidRPr="00C2264D">
        <w:rPr>
          <w:rFonts w:cs="Arial"/>
          <w:b/>
          <w:bCs/>
          <w:lang w:val="en-US"/>
        </w:rPr>
        <w:t>building</w:t>
      </w:r>
      <w:r w:rsidRPr="00FF583D">
        <w:rPr>
          <w:rFonts w:cs="Arial"/>
          <w:lang w:val="en-US"/>
        </w:rPr>
        <w:t xml:space="preserve"> people. You are helping them to do things they have never done before, to do things they do not know how to do, to do things they are too scared to try on their own. You do it in such a way that they are going to succeed, and afterwards be able to do this job. The essentials are guiding and planning.</w:t>
      </w:r>
    </w:p>
    <w:p w14:paraId="260FE9A2" w14:textId="28B79519" w:rsidR="00FF583D" w:rsidRPr="005F25B5" w:rsidRDefault="004255B3" w:rsidP="004255B3">
      <w:pPr>
        <w:pStyle w:val="1"/>
        <w:rPr>
          <w:lang w:val="en-US"/>
        </w:rPr>
      </w:pPr>
      <w:r>
        <w:rPr>
          <w:lang w:val="uk-UA"/>
        </w:rPr>
        <w:t>I.</w:t>
      </w:r>
      <w:r>
        <w:rPr>
          <w:lang w:val="uk-UA"/>
        </w:rPr>
        <w:tab/>
      </w:r>
      <w:r w:rsidR="00FF583D" w:rsidRPr="005F25B5">
        <w:rPr>
          <w:lang w:val="en-US"/>
        </w:rPr>
        <w:t>When do you delegate?</w:t>
      </w:r>
    </w:p>
    <w:p w14:paraId="7C2AF9C6" w14:textId="25DFB26E" w:rsidR="00FF583D" w:rsidRPr="00FF583D" w:rsidRDefault="00FF583D" w:rsidP="00FF583D">
      <w:pPr>
        <w:pStyle w:val="3"/>
        <w:rPr>
          <w:rFonts w:cs="Arial"/>
          <w:lang w:val="en-US"/>
        </w:rPr>
      </w:pPr>
      <w:r w:rsidRPr="00FF583D">
        <w:rPr>
          <w:rFonts w:cs="Arial"/>
          <w:lang w:val="en-US"/>
        </w:rPr>
        <w:t>A.</w:t>
      </w:r>
      <w:r w:rsidRPr="00FF583D">
        <w:rPr>
          <w:rFonts w:cs="Arial"/>
          <w:lang w:val="en-US"/>
        </w:rPr>
        <w:tab/>
        <w:t xml:space="preserve">When you have people who can be </w:t>
      </w:r>
      <w:r w:rsidRPr="002B286F">
        <w:rPr>
          <w:rFonts w:cs="Arial"/>
          <w:lang w:val="en-US"/>
        </w:rPr>
        <w:t>developed</w:t>
      </w:r>
    </w:p>
    <w:p w14:paraId="70014A56" w14:textId="446F4806" w:rsidR="00FF583D" w:rsidRPr="00FF583D" w:rsidRDefault="00FF583D" w:rsidP="004255B3">
      <w:pPr>
        <w:pStyle w:val="Indent1"/>
        <w:rPr>
          <w:lang w:val="en-US"/>
        </w:rPr>
      </w:pPr>
      <w:r w:rsidRPr="00FF583D">
        <w:rPr>
          <w:lang w:val="en-US"/>
        </w:rPr>
        <w:t xml:space="preserve">It is a sin to waste money. It is a sin to waste food. It is a sin to waste people’s </w:t>
      </w:r>
      <w:r w:rsidRPr="002B286F">
        <w:rPr>
          <w:lang w:val="en-US"/>
        </w:rPr>
        <w:t>talents</w:t>
      </w:r>
      <w:r w:rsidRPr="00FF583D">
        <w:rPr>
          <w:lang w:val="en-US"/>
        </w:rPr>
        <w:t xml:space="preserve">. So when you have people who can be developed, you need to develop them. Be careful to pick the right person for the </w:t>
      </w:r>
      <w:r w:rsidRPr="002B286F">
        <w:rPr>
          <w:b/>
          <w:bCs/>
          <w:lang w:val="en-US"/>
        </w:rPr>
        <w:t>right</w:t>
      </w:r>
      <w:r w:rsidRPr="00FF583D">
        <w:rPr>
          <w:lang w:val="en-US"/>
        </w:rPr>
        <w:t xml:space="preserve"> task. And do not give him too much too quick.</w:t>
      </w:r>
    </w:p>
    <w:p w14:paraId="4CBB71F6" w14:textId="4C74EB78" w:rsidR="00FF583D" w:rsidRPr="00FF583D" w:rsidRDefault="00FF583D" w:rsidP="00FF583D">
      <w:pPr>
        <w:pStyle w:val="3"/>
        <w:rPr>
          <w:rFonts w:cs="Arial"/>
          <w:lang w:val="en-US"/>
        </w:rPr>
      </w:pPr>
      <w:r w:rsidRPr="00FF583D">
        <w:rPr>
          <w:rFonts w:cs="Arial"/>
          <w:lang w:val="en-US"/>
        </w:rPr>
        <w:t>B.</w:t>
      </w:r>
      <w:r w:rsidRPr="00FF583D">
        <w:rPr>
          <w:rFonts w:cs="Arial"/>
          <w:lang w:val="en-US"/>
        </w:rPr>
        <w:tab/>
        <w:t xml:space="preserve">When you are doing tasks others </w:t>
      </w:r>
      <w:r w:rsidRPr="002B286F">
        <w:rPr>
          <w:rFonts w:cs="Arial"/>
          <w:lang w:val="en-US"/>
        </w:rPr>
        <w:t>could</w:t>
      </w:r>
      <w:r w:rsidR="004255B3">
        <w:rPr>
          <w:rFonts w:cs="Arial"/>
          <w:lang w:val="en-US"/>
        </w:rPr>
        <w:t xml:space="preserve"> be doing</w:t>
      </w:r>
    </w:p>
    <w:p w14:paraId="4F038A1F" w14:textId="77777777" w:rsidR="00FF583D" w:rsidRPr="00FF583D" w:rsidRDefault="00FF583D" w:rsidP="004255B3">
      <w:pPr>
        <w:pStyle w:val="Indent1"/>
        <w:rPr>
          <w:lang w:val="en-US"/>
        </w:rPr>
      </w:pPr>
      <w:r w:rsidRPr="00FF583D">
        <w:rPr>
          <w:lang w:val="en-US"/>
        </w:rPr>
        <w:t xml:space="preserve">If there are other capable people, why should you be doing it? Just imagine--they may be able to do it </w:t>
      </w:r>
      <w:r w:rsidRPr="002B286F">
        <w:rPr>
          <w:lang w:val="en-US"/>
        </w:rPr>
        <w:t>better</w:t>
      </w:r>
      <w:r w:rsidRPr="00FF583D">
        <w:rPr>
          <w:lang w:val="en-US"/>
        </w:rPr>
        <w:t xml:space="preserve"> than you can. Delegate routine details. Our family even delegates work to the children. Delegate routine details; delegate secondary details. Thereby you prioritize your time for the </w:t>
      </w:r>
      <w:r w:rsidRPr="002B286F">
        <w:rPr>
          <w:lang w:val="en-US"/>
        </w:rPr>
        <w:t>biggest</w:t>
      </w:r>
      <w:r w:rsidRPr="00FF583D">
        <w:rPr>
          <w:lang w:val="en-US"/>
        </w:rPr>
        <w:t xml:space="preserve"> priority.</w:t>
      </w:r>
    </w:p>
    <w:p w14:paraId="27F77CB6" w14:textId="7E53661A" w:rsidR="00FF583D" w:rsidRPr="00FF583D" w:rsidRDefault="00FF583D" w:rsidP="00FF583D">
      <w:pPr>
        <w:pStyle w:val="3"/>
        <w:rPr>
          <w:rFonts w:cs="Arial"/>
          <w:lang w:val="en-US"/>
        </w:rPr>
      </w:pPr>
      <w:r w:rsidRPr="00FF583D">
        <w:rPr>
          <w:rFonts w:cs="Arial"/>
          <w:lang w:val="en-US"/>
        </w:rPr>
        <w:t>C.</w:t>
      </w:r>
      <w:r w:rsidRPr="00FF583D">
        <w:rPr>
          <w:rFonts w:cs="Arial"/>
          <w:lang w:val="en-US"/>
        </w:rPr>
        <w:tab/>
        <w:t xml:space="preserve">When you are running from one </w:t>
      </w:r>
      <w:r w:rsidRPr="002B286F">
        <w:rPr>
          <w:rFonts w:cs="Arial"/>
          <w:lang w:val="en-US"/>
        </w:rPr>
        <w:t>crisis</w:t>
      </w:r>
      <w:r w:rsidR="004255B3">
        <w:rPr>
          <w:rFonts w:cs="Arial"/>
          <w:lang w:val="en-US"/>
        </w:rPr>
        <w:t xml:space="preserve"> to another</w:t>
      </w:r>
    </w:p>
    <w:p w14:paraId="1522D1C5" w14:textId="55D6AEA9" w:rsidR="00FF583D" w:rsidRPr="00FF583D" w:rsidRDefault="00FF583D" w:rsidP="004255B3">
      <w:pPr>
        <w:pStyle w:val="Indent1"/>
        <w:rPr>
          <w:lang w:val="en-US"/>
        </w:rPr>
      </w:pPr>
      <w:r w:rsidRPr="00FF583D">
        <w:rPr>
          <w:lang w:val="en-US"/>
        </w:rPr>
        <w:lastRenderedPageBreak/>
        <w:t xml:space="preserve">You are just running from one to another. You do not have time for anything. You are puffing and sweating. The real test of a leader is how much goes </w:t>
      </w:r>
      <w:r w:rsidRPr="003206E1">
        <w:rPr>
          <w:b/>
          <w:i/>
          <w:lang w:val="en-US"/>
        </w:rPr>
        <w:t>over</w:t>
      </w:r>
      <w:r w:rsidRPr="00FF583D">
        <w:rPr>
          <w:lang w:val="en-US"/>
        </w:rPr>
        <w:t xml:space="preserve"> his desk. Not how much is on his desk, but how much goes </w:t>
      </w:r>
      <w:r w:rsidRPr="003206E1">
        <w:rPr>
          <w:b/>
          <w:i/>
          <w:lang w:val="en-US"/>
        </w:rPr>
        <w:t>over</w:t>
      </w:r>
      <w:r w:rsidRPr="00FF583D">
        <w:rPr>
          <w:lang w:val="en-US"/>
        </w:rPr>
        <w:t xml:space="preserve"> his desk. A leader’s job is like </w:t>
      </w:r>
      <w:r w:rsidRPr="002B286F">
        <w:rPr>
          <w:lang w:val="en-US"/>
        </w:rPr>
        <w:t>directing</w:t>
      </w:r>
      <w:r w:rsidRPr="00FF583D">
        <w:rPr>
          <w:lang w:val="en-US"/>
        </w:rPr>
        <w:t xml:space="preserve"> the choir. The one needs to be stimulated. The other one needs to be told, “Just slow down a bit” or “Just wait a moment” or “...” That is what your job is.</w:t>
      </w:r>
    </w:p>
    <w:p w14:paraId="069D65D0" w14:textId="393CE0D9" w:rsidR="00FF583D" w:rsidRPr="00FF583D" w:rsidRDefault="00FF583D" w:rsidP="00FF583D">
      <w:pPr>
        <w:pStyle w:val="3"/>
        <w:rPr>
          <w:rFonts w:cs="Arial"/>
          <w:lang w:val="en-US"/>
        </w:rPr>
      </w:pPr>
      <w:r w:rsidRPr="00FF583D">
        <w:rPr>
          <w:rFonts w:cs="Arial"/>
          <w:lang w:val="en-US"/>
        </w:rPr>
        <w:t>D.</w:t>
      </w:r>
      <w:r w:rsidRPr="00FF583D">
        <w:rPr>
          <w:rFonts w:cs="Arial"/>
          <w:lang w:val="en-US"/>
        </w:rPr>
        <w:tab/>
        <w:t>When you cannot get everyt</w:t>
      </w:r>
      <w:r w:rsidR="004255B3">
        <w:rPr>
          <w:rFonts w:cs="Arial"/>
          <w:lang w:val="en-US"/>
        </w:rPr>
        <w:t>hing done that needs to be done</w:t>
      </w:r>
    </w:p>
    <w:p w14:paraId="7C4CE555" w14:textId="09EF4404" w:rsidR="00FF583D" w:rsidRPr="00FF583D" w:rsidRDefault="00FF583D" w:rsidP="004255B3">
      <w:pPr>
        <w:pStyle w:val="Indent1"/>
        <w:rPr>
          <w:lang w:val="en-US"/>
        </w:rPr>
      </w:pPr>
      <w:r w:rsidRPr="00FF583D">
        <w:rPr>
          <w:lang w:val="en-US"/>
        </w:rPr>
        <w:t xml:space="preserve">You organize this new church ministry. Everything was perfect. Everything was beautiful. Except you, the preacher, did not make it to the service. Oh, oh! Maybe you need to delegate. So you delegate out of </w:t>
      </w:r>
      <w:ins w:id="0" w:author="Diane Bible" w:date="2022-03-30T17:41:00Z">
        <w:r w:rsidR="00DF78C3">
          <w:rPr>
            <w:lang w:val="en-US"/>
          </w:rPr>
          <w:t>s</w:t>
        </w:r>
      </w:ins>
      <w:del w:id="1" w:author="Diane Bible" w:date="2022-03-30T17:41:00Z">
        <w:r w:rsidRPr="00FF583D" w:rsidDel="00DF78C3">
          <w:rPr>
            <w:lang w:val="en-US"/>
          </w:rPr>
          <w:delText>c</w:delText>
        </w:r>
      </w:del>
      <w:r w:rsidRPr="00FF583D">
        <w:rPr>
          <w:lang w:val="en-US"/>
        </w:rPr>
        <w:t xml:space="preserve">heer </w:t>
      </w:r>
      <w:r w:rsidRPr="002B286F">
        <w:rPr>
          <w:lang w:val="en-US"/>
        </w:rPr>
        <w:t>necessity</w:t>
      </w:r>
      <w:r w:rsidRPr="00FF583D">
        <w:rPr>
          <w:lang w:val="en-US"/>
        </w:rPr>
        <w:t>.</w:t>
      </w:r>
    </w:p>
    <w:p w14:paraId="2D06F32E" w14:textId="6F8AB574" w:rsidR="00FF583D" w:rsidRPr="005F25B5" w:rsidRDefault="004255B3" w:rsidP="004255B3">
      <w:pPr>
        <w:pStyle w:val="1"/>
        <w:rPr>
          <w:lang w:val="en-US"/>
        </w:rPr>
      </w:pPr>
      <w:r w:rsidRPr="005F25B5">
        <w:rPr>
          <w:lang w:val="en-US"/>
        </w:rPr>
        <w:t>II.</w:t>
      </w:r>
      <w:r w:rsidRPr="005F25B5">
        <w:rPr>
          <w:lang w:val="en-US"/>
        </w:rPr>
        <w:tab/>
      </w:r>
      <w:r w:rsidR="00FF583D" w:rsidRPr="005F25B5">
        <w:rPr>
          <w:lang w:val="en-US"/>
        </w:rPr>
        <w:t>Reasons we fail to delegate</w:t>
      </w:r>
    </w:p>
    <w:p w14:paraId="7EABE494" w14:textId="77777777" w:rsidR="00FF583D" w:rsidRPr="00FF583D" w:rsidRDefault="00FF583D" w:rsidP="00FF583D">
      <w:pPr>
        <w:rPr>
          <w:rFonts w:cs="Arial"/>
          <w:lang w:val="en-US"/>
        </w:rPr>
      </w:pPr>
      <w:r w:rsidRPr="00FF583D">
        <w:rPr>
          <w:rFonts w:cs="Arial"/>
          <w:lang w:val="en-US"/>
        </w:rPr>
        <w:t>Now let us look at some reasons we fail to delegate. Why do we not delegate? If you will look at spiritual leaders, you will find this is a major, major problem everywhere in the world. So why do we fail to delegate? And boy, there are a lot more than five points!</w:t>
      </w:r>
    </w:p>
    <w:p w14:paraId="236CFCCD" w14:textId="7B085D71" w:rsidR="00FF583D" w:rsidRPr="00FF583D" w:rsidRDefault="00FF583D" w:rsidP="00FF583D">
      <w:pPr>
        <w:pStyle w:val="3"/>
        <w:rPr>
          <w:rFonts w:cs="Arial"/>
          <w:lang w:val="en-US"/>
        </w:rPr>
      </w:pPr>
      <w:r w:rsidRPr="00FF583D">
        <w:rPr>
          <w:rFonts w:cs="Arial"/>
          <w:lang w:val="en-US"/>
        </w:rPr>
        <w:t>A.</w:t>
      </w:r>
      <w:r w:rsidRPr="00FF583D">
        <w:rPr>
          <w:rFonts w:cs="Arial"/>
          <w:lang w:val="en-US"/>
        </w:rPr>
        <w:tab/>
        <w:t xml:space="preserve">When we feel no one else </w:t>
      </w:r>
      <w:r w:rsidR="004255B3">
        <w:rPr>
          <w:rFonts w:cs="Arial"/>
          <w:lang w:val="en-US"/>
        </w:rPr>
        <w:t>can do it as well as we can</w:t>
      </w:r>
    </w:p>
    <w:p w14:paraId="272B01D7" w14:textId="77777777" w:rsidR="00FF583D" w:rsidRPr="00FF583D" w:rsidRDefault="00FF583D" w:rsidP="004255B3">
      <w:pPr>
        <w:pStyle w:val="Indent1"/>
        <w:rPr>
          <w:lang w:val="en-US"/>
        </w:rPr>
      </w:pPr>
      <w:r w:rsidRPr="00FF583D">
        <w:rPr>
          <w:lang w:val="en-US"/>
        </w:rPr>
        <w:t>“Only I can do it.” We need to realize that by delegating we can get more things done, faster and better. You need to think about the future. It takes time now to plan, to organize, to train, but in the future you know how to apply your own possibility.</w:t>
      </w:r>
    </w:p>
    <w:p w14:paraId="3D578024" w14:textId="2ADCBF32" w:rsidR="00FF583D" w:rsidRPr="00FF583D" w:rsidRDefault="00FF583D" w:rsidP="00FF583D">
      <w:pPr>
        <w:pStyle w:val="3"/>
        <w:rPr>
          <w:rFonts w:cs="Arial"/>
          <w:lang w:val="en-US"/>
        </w:rPr>
      </w:pPr>
      <w:r w:rsidRPr="00FF583D">
        <w:rPr>
          <w:rFonts w:cs="Arial"/>
          <w:lang w:val="en-US"/>
        </w:rPr>
        <w:t>B.</w:t>
      </w:r>
      <w:r w:rsidRPr="00FF583D">
        <w:rPr>
          <w:rFonts w:cs="Arial"/>
          <w:lang w:val="en-US"/>
        </w:rPr>
        <w:tab/>
        <w:t>When we</w:t>
      </w:r>
      <w:r w:rsidR="004255B3">
        <w:rPr>
          <w:rFonts w:cs="Arial"/>
          <w:lang w:val="en-US"/>
        </w:rPr>
        <w:t xml:space="preserve"> are afraid others will say “no</w:t>
      </w:r>
      <w:r w:rsidRPr="00FF583D">
        <w:rPr>
          <w:rFonts w:cs="Arial"/>
          <w:lang w:val="en-US"/>
        </w:rPr>
        <w:t>”</w:t>
      </w:r>
    </w:p>
    <w:p w14:paraId="693B3B3B" w14:textId="2E8E9421" w:rsidR="00FF583D" w:rsidRPr="00FF583D" w:rsidRDefault="00FF583D" w:rsidP="004255B3">
      <w:pPr>
        <w:pStyle w:val="Indent1"/>
        <w:rPr>
          <w:lang w:val="en-US"/>
        </w:rPr>
      </w:pPr>
      <w:r w:rsidRPr="00FF583D">
        <w:rPr>
          <w:lang w:val="en-US"/>
        </w:rPr>
        <w:t xml:space="preserve">What we need to do is train them. How about having some new </w:t>
      </w:r>
      <w:ins w:id="2" w:author="Abraham Bible" w:date="2021-11-02T12:08:00Z">
        <w:r w:rsidR="003206E1">
          <w:rPr>
            <w:lang w:val="en-US"/>
          </w:rPr>
          <w:t>mentoring</w:t>
        </w:r>
      </w:ins>
      <w:del w:id="3" w:author="Abraham Bible" w:date="2021-11-02T12:08:00Z">
        <w:r w:rsidRPr="00FF583D" w:rsidDel="003206E1">
          <w:rPr>
            <w:lang w:val="en-US"/>
          </w:rPr>
          <w:delText>CBLT</w:delText>
        </w:r>
      </w:del>
      <w:r w:rsidRPr="00FF583D">
        <w:rPr>
          <w:lang w:val="en-US"/>
        </w:rPr>
        <w:t xml:space="preserve"> groups in your province? You train them. The more important people should be delegated casually: like a friend, like sharing a responsibility, like just doing it especially for me. But you are still delegating.</w:t>
      </w:r>
    </w:p>
    <w:p w14:paraId="6957AD9E" w14:textId="0DD01CC7" w:rsidR="00FF583D" w:rsidRPr="00FF583D" w:rsidRDefault="00FF583D" w:rsidP="00FF583D">
      <w:pPr>
        <w:pStyle w:val="3"/>
        <w:rPr>
          <w:rFonts w:cs="Arial"/>
          <w:lang w:val="en-US"/>
        </w:rPr>
      </w:pPr>
      <w:r w:rsidRPr="00FF583D">
        <w:rPr>
          <w:rFonts w:cs="Arial"/>
          <w:lang w:val="en-US"/>
        </w:rPr>
        <w:t>C.</w:t>
      </w:r>
      <w:r w:rsidRPr="00FF583D">
        <w:rPr>
          <w:rFonts w:cs="Arial"/>
          <w:lang w:val="en-US"/>
        </w:rPr>
        <w:tab/>
        <w:t>When we are afraid someon</w:t>
      </w:r>
      <w:r w:rsidR="004255B3">
        <w:rPr>
          <w:rFonts w:cs="Arial"/>
          <w:lang w:val="en-US"/>
        </w:rPr>
        <w:t>e will do it better than we can</w:t>
      </w:r>
    </w:p>
    <w:p w14:paraId="0EFA8DCC" w14:textId="60DBBFBD" w:rsidR="00FF583D" w:rsidRPr="00FF583D" w:rsidRDefault="00FF583D" w:rsidP="004255B3">
      <w:pPr>
        <w:pStyle w:val="Indent1"/>
        <w:rPr>
          <w:lang w:val="en-US"/>
        </w:rPr>
      </w:pPr>
      <w:r w:rsidRPr="00FF583D">
        <w:rPr>
          <w:lang w:val="en-US"/>
        </w:rPr>
        <w:t>Yes, there are certain things other people can do better than you. Praise God they can! Just think what the world would be like if nobody was any better than you; you were the best person. It would be a very interesting world. When I look at you, I think I could decide to go to heaven right now. And you probably think the same about me.</w:t>
      </w:r>
    </w:p>
    <w:p w14:paraId="6B98006B" w14:textId="16ADD45C" w:rsidR="00FF583D" w:rsidRPr="00FF583D" w:rsidRDefault="00FF583D" w:rsidP="00FF583D">
      <w:pPr>
        <w:pStyle w:val="3"/>
        <w:rPr>
          <w:rFonts w:cs="Arial"/>
          <w:lang w:val="en-US"/>
        </w:rPr>
      </w:pPr>
      <w:r w:rsidRPr="00FF583D">
        <w:rPr>
          <w:rFonts w:cs="Arial"/>
          <w:lang w:val="en-US"/>
        </w:rPr>
        <w:t>D.</w:t>
      </w:r>
      <w:r w:rsidRPr="00FF583D">
        <w:rPr>
          <w:rFonts w:cs="Arial"/>
          <w:lang w:val="en-US"/>
        </w:rPr>
        <w:tab/>
        <w:t>When we thin</w:t>
      </w:r>
      <w:r w:rsidR="004255B3">
        <w:rPr>
          <w:rFonts w:cs="Arial"/>
          <w:lang w:val="en-US"/>
        </w:rPr>
        <w:t>k it is unspiritual to delegate</w:t>
      </w:r>
    </w:p>
    <w:p w14:paraId="6B8FAB30" w14:textId="65C4D086" w:rsidR="00FF583D" w:rsidRPr="00FF583D" w:rsidRDefault="00FF583D" w:rsidP="00311D05">
      <w:pPr>
        <w:pStyle w:val="Indent1"/>
        <w:rPr>
          <w:lang w:val="en-US"/>
        </w:rPr>
      </w:pPr>
      <w:r w:rsidRPr="00FF583D">
        <w:rPr>
          <w:lang w:val="en-US"/>
        </w:rPr>
        <w:t>Jesus delegated the twelve apostles. Jesus gave the Great Commission, that was delegating! They selected deacons to help them. Later on, the church sent out official missionaries. And so on, and so on. So it is a spiritual princ</w:t>
      </w:r>
      <w:r w:rsidR="00311D05">
        <w:rPr>
          <w:lang w:val="en-US"/>
        </w:rPr>
        <w:t>iple that is used in Scripture.</w:t>
      </w:r>
    </w:p>
    <w:p w14:paraId="01A73991" w14:textId="64292465" w:rsidR="00FF583D" w:rsidRPr="00FF583D" w:rsidRDefault="00FF583D" w:rsidP="004255B3">
      <w:pPr>
        <w:pStyle w:val="3"/>
        <w:rPr>
          <w:lang w:val="en-US"/>
        </w:rPr>
      </w:pPr>
      <w:r w:rsidRPr="00FF583D">
        <w:rPr>
          <w:lang w:val="en-US"/>
        </w:rPr>
        <w:t>E.</w:t>
      </w:r>
      <w:r w:rsidR="004255B3">
        <w:rPr>
          <w:lang w:val="en-US"/>
        </w:rPr>
        <w:tab/>
      </w:r>
      <w:r w:rsidRPr="00FF583D">
        <w:rPr>
          <w:lang w:val="en-US"/>
        </w:rPr>
        <w:t>When we doubt our ability to train others</w:t>
      </w:r>
    </w:p>
    <w:p w14:paraId="07581D29" w14:textId="7F082A94" w:rsidR="00FF583D" w:rsidRPr="00FF583D" w:rsidRDefault="00FF583D" w:rsidP="00311D05">
      <w:pPr>
        <w:pStyle w:val="Indent1"/>
        <w:rPr>
          <w:lang w:val="en-US"/>
        </w:rPr>
      </w:pPr>
      <w:r w:rsidRPr="00FF583D">
        <w:rPr>
          <w:lang w:val="en-US"/>
        </w:rPr>
        <w:t xml:space="preserve">That is what I like about our </w:t>
      </w:r>
      <w:ins w:id="4" w:author="Abraham Bible" w:date="2021-11-02T12:09:00Z">
        <w:r w:rsidR="003206E1">
          <w:rPr>
            <w:lang w:val="en-US"/>
          </w:rPr>
          <w:t>New Life</w:t>
        </w:r>
      </w:ins>
      <w:del w:id="5" w:author="Abraham Bible" w:date="2021-11-02T12:09:00Z">
        <w:r w:rsidRPr="00FF583D" w:rsidDel="003206E1">
          <w:rPr>
            <w:lang w:val="en-US"/>
          </w:rPr>
          <w:delText>CBLT</w:delText>
        </w:r>
      </w:del>
      <w:r w:rsidRPr="00FF583D">
        <w:rPr>
          <w:lang w:val="en-US"/>
        </w:rPr>
        <w:t xml:space="preserve"> courses: they do not depend on a person. The material is good. The material teaches us itself. All we need is some people to help the students be successful. And that is what I like about it.</w:t>
      </w:r>
    </w:p>
    <w:p w14:paraId="4A9A9DC5" w14:textId="42B8757E" w:rsidR="00FF583D" w:rsidRPr="00FF583D" w:rsidRDefault="00FF583D" w:rsidP="00FF583D">
      <w:pPr>
        <w:pStyle w:val="3"/>
        <w:rPr>
          <w:rFonts w:cs="Arial"/>
          <w:lang w:val="en-US"/>
        </w:rPr>
      </w:pPr>
      <w:r w:rsidRPr="00FF583D">
        <w:rPr>
          <w:rFonts w:cs="Arial"/>
          <w:lang w:val="en-US"/>
        </w:rPr>
        <w:t>F.</w:t>
      </w:r>
      <w:r w:rsidRPr="00FF583D">
        <w:rPr>
          <w:rFonts w:cs="Arial"/>
          <w:lang w:val="en-US"/>
        </w:rPr>
        <w:tab/>
        <w:t>When we are rel</w:t>
      </w:r>
      <w:r w:rsidR="00311D05">
        <w:rPr>
          <w:rFonts w:cs="Arial"/>
          <w:lang w:val="en-US"/>
        </w:rPr>
        <w:t>uctant to admit our limitations</w:t>
      </w:r>
    </w:p>
    <w:p w14:paraId="3313E5BF" w14:textId="6A689EA2" w:rsidR="00FF583D" w:rsidRPr="00FF583D" w:rsidRDefault="00FF583D" w:rsidP="00311D05">
      <w:pPr>
        <w:pStyle w:val="Indent1"/>
        <w:rPr>
          <w:lang w:val="en-US"/>
        </w:rPr>
      </w:pPr>
      <w:r w:rsidRPr="00FF583D">
        <w:rPr>
          <w:lang w:val="en-US"/>
        </w:rPr>
        <w:t>“What? Me? I cannot do this? What do you mean? I have been doing it for three years! What is that? You wish I had not done that?”</w:t>
      </w:r>
    </w:p>
    <w:p w14:paraId="1E5F612C" w14:textId="05F0183D" w:rsidR="00FF583D" w:rsidRPr="00FF583D" w:rsidRDefault="00FF583D" w:rsidP="00FF583D">
      <w:pPr>
        <w:pStyle w:val="3"/>
        <w:rPr>
          <w:rFonts w:cs="Arial"/>
          <w:lang w:val="en-US"/>
        </w:rPr>
      </w:pPr>
      <w:r w:rsidRPr="00FF583D">
        <w:rPr>
          <w:rFonts w:cs="Arial"/>
          <w:lang w:val="en-US"/>
        </w:rPr>
        <w:t>G.</w:t>
      </w:r>
      <w:r w:rsidRPr="00FF583D">
        <w:rPr>
          <w:rFonts w:cs="Arial"/>
          <w:lang w:val="en-US"/>
        </w:rPr>
        <w:tab/>
        <w:t>When we are afraid anot</w:t>
      </w:r>
      <w:r w:rsidR="00311D05">
        <w:rPr>
          <w:rFonts w:cs="Arial"/>
          <w:lang w:val="en-US"/>
        </w:rPr>
        <w:t>her’s failure will embarrass us</w:t>
      </w:r>
    </w:p>
    <w:p w14:paraId="42C4532C" w14:textId="28A35E24" w:rsidR="00FF583D" w:rsidRPr="00FF583D" w:rsidRDefault="00FF583D" w:rsidP="00311D05">
      <w:pPr>
        <w:pStyle w:val="Indent1"/>
        <w:rPr>
          <w:lang w:val="en-US"/>
        </w:rPr>
      </w:pPr>
      <w:r w:rsidRPr="00FF583D">
        <w:rPr>
          <w:lang w:val="en-US"/>
        </w:rPr>
        <w:lastRenderedPageBreak/>
        <w:t>A couple of years ago that bothered me. Then I thought, “So what? My reputation has been broken a hundred times, so it can be broken a few more times.” So now I am free.</w:t>
      </w:r>
    </w:p>
    <w:p w14:paraId="74D099D9" w14:textId="77777777" w:rsidR="00FF583D" w:rsidRPr="00FF583D" w:rsidRDefault="00FF583D" w:rsidP="00FF583D">
      <w:pPr>
        <w:pStyle w:val="3"/>
        <w:rPr>
          <w:rFonts w:cs="Arial"/>
          <w:lang w:val="en-US"/>
        </w:rPr>
      </w:pPr>
      <w:r w:rsidRPr="00FF583D">
        <w:rPr>
          <w:rFonts w:cs="Arial"/>
          <w:lang w:val="en-US"/>
        </w:rPr>
        <w:t>H.</w:t>
      </w:r>
      <w:r w:rsidRPr="00FF583D">
        <w:rPr>
          <w:rFonts w:cs="Arial"/>
          <w:lang w:val="en-US"/>
        </w:rPr>
        <w:tab/>
        <w:t xml:space="preserve">When we are not </w:t>
      </w:r>
      <w:r w:rsidRPr="002B286F">
        <w:rPr>
          <w:rFonts w:cs="Arial"/>
          <w:lang w:val="en-US"/>
        </w:rPr>
        <w:t>organized</w:t>
      </w:r>
      <w:r w:rsidRPr="00FF583D">
        <w:rPr>
          <w:rFonts w:cs="Arial"/>
          <w:lang w:val="en-US"/>
        </w:rPr>
        <w:t xml:space="preserve"> ourselves.</w:t>
      </w:r>
    </w:p>
    <w:p w14:paraId="1BDC65F1" w14:textId="4C1FA382" w:rsidR="00FF583D" w:rsidRPr="00FF583D" w:rsidRDefault="00FF583D" w:rsidP="00311D05">
      <w:pPr>
        <w:pStyle w:val="Indent1"/>
        <w:rPr>
          <w:lang w:val="en-US"/>
        </w:rPr>
      </w:pPr>
      <w:r w:rsidRPr="00FF583D">
        <w:rPr>
          <w:lang w:val="en-US"/>
        </w:rPr>
        <w:t xml:space="preserve">Not being organized ourselves is a problem which prevents us from being able to delegate. You say, “Um, let me see. What am I supposed to do now? Should I do this first? Or, or maybe that is more important.” How can you delegate like that? You don’t know yet what you are doing. You don’t know what is going on. You don’t know what is important. So how can you tell somebody, “Uh, please, why don’t you do that?” You have to have it organized </w:t>
      </w:r>
      <w:r w:rsidRPr="002B286F">
        <w:rPr>
          <w:b/>
          <w:bCs/>
          <w:lang w:val="en-US"/>
        </w:rPr>
        <w:t>yourself</w:t>
      </w:r>
      <w:r w:rsidRPr="00FF583D">
        <w:rPr>
          <w:lang w:val="en-US"/>
        </w:rPr>
        <w:t>, first.</w:t>
      </w:r>
    </w:p>
    <w:p w14:paraId="713F9894" w14:textId="77777777" w:rsidR="00FF583D" w:rsidRPr="00FF583D" w:rsidRDefault="00FF583D" w:rsidP="00311D05">
      <w:pPr>
        <w:pStyle w:val="Indent1"/>
        <w:rPr>
          <w:lang w:val="en-US"/>
        </w:rPr>
      </w:pPr>
      <w:r w:rsidRPr="00FF583D">
        <w:rPr>
          <w:lang w:val="en-US"/>
        </w:rPr>
        <w:t xml:space="preserve">Not being organized is the </w:t>
      </w:r>
      <w:r w:rsidRPr="00C36F07">
        <w:rPr>
          <w:b/>
          <w:i/>
          <w:lang w:val="en-US"/>
        </w:rPr>
        <w:t>biggest</w:t>
      </w:r>
      <w:r w:rsidRPr="00FF583D">
        <w:rPr>
          <w:lang w:val="en-US"/>
        </w:rPr>
        <w:t xml:space="preserve"> problem for not delegating.</w:t>
      </w:r>
    </w:p>
    <w:p w14:paraId="2FCD5CCA" w14:textId="66DE97A7" w:rsidR="00FF583D" w:rsidRPr="005F25B5" w:rsidRDefault="00311D05" w:rsidP="00311D05">
      <w:pPr>
        <w:pStyle w:val="1"/>
        <w:rPr>
          <w:lang w:val="en-US"/>
        </w:rPr>
      </w:pPr>
      <w:r w:rsidRPr="005F25B5">
        <w:rPr>
          <w:lang w:val="en-US"/>
        </w:rPr>
        <w:t>III.</w:t>
      </w:r>
      <w:r w:rsidRPr="005F25B5">
        <w:rPr>
          <w:lang w:val="en-US"/>
        </w:rPr>
        <w:tab/>
      </w:r>
      <w:r w:rsidR="00FF583D" w:rsidRPr="005F25B5">
        <w:rPr>
          <w:lang w:val="en-US"/>
        </w:rPr>
        <w:t>Principles of delegation</w:t>
      </w:r>
    </w:p>
    <w:p w14:paraId="1D462F41" w14:textId="604EED97" w:rsidR="00FF583D" w:rsidRPr="00FF583D" w:rsidRDefault="00FF583D" w:rsidP="00FF583D">
      <w:pPr>
        <w:pStyle w:val="3"/>
        <w:rPr>
          <w:rFonts w:cs="Arial"/>
          <w:lang w:val="en-US"/>
        </w:rPr>
      </w:pPr>
      <w:r w:rsidRPr="00FF583D">
        <w:rPr>
          <w:rFonts w:cs="Arial"/>
          <w:lang w:val="en-US"/>
        </w:rPr>
        <w:t>A.</w:t>
      </w:r>
      <w:r w:rsidRPr="00FF583D">
        <w:rPr>
          <w:rFonts w:cs="Arial"/>
          <w:lang w:val="en-US"/>
        </w:rPr>
        <w:tab/>
        <w:t xml:space="preserve">Do not ask others to do things you are not </w:t>
      </w:r>
      <w:r w:rsidRPr="002B286F">
        <w:rPr>
          <w:rFonts w:cs="Arial"/>
          <w:lang w:val="en-US"/>
        </w:rPr>
        <w:t>willing</w:t>
      </w:r>
      <w:r w:rsidR="00311D05">
        <w:rPr>
          <w:rFonts w:cs="Arial"/>
          <w:lang w:val="en-US"/>
        </w:rPr>
        <w:t xml:space="preserve"> to do yourself</w:t>
      </w:r>
    </w:p>
    <w:p w14:paraId="29B93642" w14:textId="34DA480E" w:rsidR="00FF583D" w:rsidRPr="00FF583D" w:rsidRDefault="00FF583D" w:rsidP="00311D05">
      <w:pPr>
        <w:pStyle w:val="Indent1"/>
        <w:rPr>
          <w:lang w:val="en-US"/>
        </w:rPr>
      </w:pPr>
      <w:r w:rsidRPr="00FF583D">
        <w:rPr>
          <w:lang w:val="en-US"/>
        </w:rPr>
        <w:t>Sasha was nodding. He has already heard that once before. So don’t ask others to do things you are not willing to do yourself. That is hiring a helper. That is giving an assignment, a job. That is not delegation.</w:t>
      </w:r>
    </w:p>
    <w:p w14:paraId="39A73797" w14:textId="35BFA6EC" w:rsidR="00FF583D" w:rsidRPr="00FF583D" w:rsidRDefault="00FF583D" w:rsidP="00311D05">
      <w:pPr>
        <w:pStyle w:val="Indent1"/>
        <w:rPr>
          <w:lang w:val="en-US"/>
        </w:rPr>
      </w:pPr>
      <w:r w:rsidRPr="00FF583D">
        <w:rPr>
          <w:lang w:val="en-US"/>
        </w:rPr>
        <w:t>Avoid favoritism. We usually have a friend, or a favorite student, and here we have this nice job. “Now let me see. Who would like to do that? How about you? And then, oh yes, we have this other job. Now let me see. Maybe you in the back row there.” And sometimes we tend to give the nice job to a favorite person. That is not the right way.</w:t>
      </w:r>
    </w:p>
    <w:p w14:paraId="5F0C7F82" w14:textId="076F12AE" w:rsidR="00FF583D" w:rsidRPr="00FF583D" w:rsidRDefault="00FF583D" w:rsidP="00311D05">
      <w:pPr>
        <w:pStyle w:val="Indent1"/>
        <w:rPr>
          <w:lang w:val="en-US"/>
        </w:rPr>
      </w:pPr>
      <w:r w:rsidRPr="00FF583D">
        <w:rPr>
          <w:lang w:val="en-US"/>
        </w:rPr>
        <w:t>Ask who would like to do this.</w:t>
      </w:r>
    </w:p>
    <w:p w14:paraId="19704D80" w14:textId="25F58150" w:rsidR="00FF583D" w:rsidRPr="00FF583D" w:rsidRDefault="00311D05" w:rsidP="00FF583D">
      <w:pPr>
        <w:pStyle w:val="3"/>
        <w:rPr>
          <w:rFonts w:cs="Arial"/>
          <w:lang w:val="en-US"/>
        </w:rPr>
      </w:pPr>
      <w:r>
        <w:rPr>
          <w:rFonts w:cs="Arial"/>
          <w:lang w:val="en-US"/>
        </w:rPr>
        <w:t>B.</w:t>
      </w:r>
      <w:r>
        <w:rPr>
          <w:rFonts w:cs="Arial"/>
          <w:lang w:val="en-US"/>
        </w:rPr>
        <w:tab/>
        <w:t>State clearly your goals</w:t>
      </w:r>
    </w:p>
    <w:p w14:paraId="61578F4F" w14:textId="30DDB5B0" w:rsidR="00FF583D" w:rsidRPr="002C0C68" w:rsidRDefault="002C0C68" w:rsidP="00311D05">
      <w:pPr>
        <w:pStyle w:val="Indent1"/>
        <w:rPr>
          <w:lang w:val="en-US"/>
        </w:rPr>
      </w:pPr>
      <w:r w:rsidRPr="002C0C68">
        <w:rPr>
          <w:lang w:val="en-US"/>
        </w:rPr>
        <w:drawing>
          <wp:anchor distT="0" distB="0" distL="114300" distR="114300" simplePos="0" relativeHeight="251658240" behindDoc="0" locked="0" layoutInCell="1" allowOverlap="1" wp14:anchorId="26F25142" wp14:editId="6B6BBD9E">
            <wp:simplePos x="0" y="0"/>
            <wp:positionH relativeFrom="column">
              <wp:posOffset>4488446</wp:posOffset>
            </wp:positionH>
            <wp:positionV relativeFrom="paragraph">
              <wp:posOffset>78149</wp:posOffset>
            </wp:positionV>
            <wp:extent cx="2374900" cy="1423670"/>
            <wp:effectExtent l="0" t="0" r="6350" b="5080"/>
            <wp:wrapSquare wrapText="bothSides"/>
            <wp:docPr id="1" name="Рисунок 1" descr="Зображення, що містить Веб-сай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Веб-сайт&#10;&#10;Автоматично згенерований опис"/>
                    <pic:cNvPicPr/>
                  </pic:nvPicPr>
                  <pic:blipFill>
                    <a:blip r:embed="rId8"/>
                    <a:stretch>
                      <a:fillRect/>
                    </a:stretch>
                  </pic:blipFill>
                  <pic:spPr>
                    <a:xfrm>
                      <a:off x="0" y="0"/>
                      <a:ext cx="2374900" cy="1423670"/>
                    </a:xfrm>
                    <a:prstGeom prst="rect">
                      <a:avLst/>
                    </a:prstGeom>
                  </pic:spPr>
                </pic:pic>
              </a:graphicData>
            </a:graphic>
            <wp14:sizeRelH relativeFrom="page">
              <wp14:pctWidth>0</wp14:pctWidth>
            </wp14:sizeRelH>
            <wp14:sizeRelV relativeFrom="page">
              <wp14:pctHeight>0</wp14:pctHeight>
            </wp14:sizeRelV>
          </wp:anchor>
        </w:drawing>
      </w:r>
      <w:r w:rsidR="00FF583D" w:rsidRPr="00FF583D">
        <w:rPr>
          <w:lang w:val="en-US"/>
        </w:rPr>
        <w:t xml:space="preserve">You </w:t>
      </w:r>
      <w:r w:rsidR="00FF583D" w:rsidRPr="002B286F">
        <w:rPr>
          <w:i/>
          <w:iCs/>
          <w:lang w:val="en-US"/>
        </w:rPr>
        <w:t>always</w:t>
      </w:r>
      <w:r w:rsidR="00FF583D" w:rsidRPr="00FF583D">
        <w:rPr>
          <w:lang w:val="en-US"/>
        </w:rPr>
        <w:t xml:space="preserve"> ought to have a goal. With the goal there ought to be a </w:t>
      </w:r>
      <w:r w:rsidR="00FF583D" w:rsidRPr="002B286F">
        <w:rPr>
          <w:b/>
          <w:bCs/>
          <w:lang w:val="en-US"/>
        </w:rPr>
        <w:t>date</w:t>
      </w:r>
      <w:r w:rsidR="00FF583D" w:rsidRPr="00FF583D">
        <w:rPr>
          <w:lang w:val="en-US"/>
        </w:rPr>
        <w:t xml:space="preserve">. There ought to be a note that he will report </w:t>
      </w:r>
      <w:r w:rsidR="00FF583D" w:rsidRPr="002B286F">
        <w:rPr>
          <w:bCs/>
          <w:iCs/>
          <w:lang w:val="en-US"/>
        </w:rPr>
        <w:t>back</w:t>
      </w:r>
      <w:r w:rsidR="00FF583D" w:rsidRPr="00FF583D">
        <w:rPr>
          <w:lang w:val="en-US"/>
        </w:rPr>
        <w:t xml:space="preserve"> to you. And when you give him the goal, you should also give him a </w:t>
      </w:r>
      <w:r w:rsidR="00FF583D" w:rsidRPr="002B286F">
        <w:rPr>
          <w:lang w:val="en-US"/>
        </w:rPr>
        <w:t xml:space="preserve">little </w:t>
      </w:r>
      <w:r w:rsidR="00FF583D" w:rsidRPr="002B286F">
        <w:rPr>
          <w:b/>
          <w:bCs/>
          <w:lang w:val="en-US"/>
        </w:rPr>
        <w:t>plan</w:t>
      </w:r>
      <w:r w:rsidR="00FF583D" w:rsidRPr="00FF583D">
        <w:rPr>
          <w:lang w:val="en-US"/>
        </w:rPr>
        <w:t xml:space="preserve">, a little outline. Not the whole thing, but a few key points, or a few key steps, or a few dates. “Next Wednesday I want you to have this done, and next Friday that, and the week after you can finish the job.” Let them know, let them understand, they are not mind readers. There are many leaders who assume that the other person has understood them, “Well... well... he knows what I mean. We have done that before. Oh! He was working in another province at that </w:t>
      </w:r>
      <w:proofErr w:type="gramStart"/>
      <w:r w:rsidR="00FF583D" w:rsidRPr="00FF583D">
        <w:rPr>
          <w:lang w:val="en-US"/>
        </w:rPr>
        <w:t>time?</w:t>
      </w:r>
      <w:proofErr w:type="gramEnd"/>
      <w:r w:rsidR="00FF583D" w:rsidRPr="00FF583D">
        <w:rPr>
          <w:lang w:val="en-US"/>
        </w:rPr>
        <w:t xml:space="preserve"> So he was not here. So he did not see how we did this.” You see? So, let them know, “Here are a few ideas, because I know you can’t read my mind.”</w:t>
      </w:r>
      <w:r w:rsidRPr="002C0C68">
        <w:rPr>
          <w:noProof/>
          <w:lang w:val="en-US"/>
        </w:rPr>
        <w:t xml:space="preserve"> </w:t>
      </w:r>
    </w:p>
    <w:p w14:paraId="081B2483" w14:textId="019ECFC5" w:rsidR="00FF583D" w:rsidRPr="00FF583D" w:rsidRDefault="00FF583D" w:rsidP="00FF583D">
      <w:pPr>
        <w:pStyle w:val="3"/>
        <w:rPr>
          <w:rFonts w:cs="Arial"/>
          <w:lang w:val="en-US"/>
        </w:rPr>
      </w:pPr>
      <w:r w:rsidRPr="00FF583D">
        <w:rPr>
          <w:rFonts w:cs="Arial"/>
          <w:lang w:val="en-US"/>
        </w:rPr>
        <w:t>C.</w:t>
      </w:r>
      <w:r w:rsidRPr="00FF583D">
        <w:rPr>
          <w:rFonts w:cs="Arial"/>
          <w:lang w:val="en-US"/>
        </w:rPr>
        <w:tab/>
        <w:t xml:space="preserve">Give authority equal to </w:t>
      </w:r>
      <w:r w:rsidR="00311D05">
        <w:rPr>
          <w:rFonts w:cs="Arial"/>
          <w:lang w:val="en-US"/>
        </w:rPr>
        <w:t>responsibility</w:t>
      </w:r>
    </w:p>
    <w:p w14:paraId="03BD14F5" w14:textId="2137D4C9" w:rsidR="00FF583D" w:rsidRPr="00FF583D" w:rsidRDefault="00FF583D" w:rsidP="00311D05">
      <w:pPr>
        <w:pStyle w:val="Indent1"/>
        <w:rPr>
          <w:lang w:val="en-US"/>
        </w:rPr>
      </w:pPr>
      <w:r w:rsidRPr="00FF583D">
        <w:rPr>
          <w:lang w:val="en-US"/>
        </w:rPr>
        <w:t xml:space="preserve">Maybe he needs to make photocopies, or rent a car, or borrow a guitar, whatever. But you give him the </w:t>
      </w:r>
      <w:r w:rsidRPr="002B286F">
        <w:rPr>
          <w:lang w:val="en-US"/>
        </w:rPr>
        <w:t>authority</w:t>
      </w:r>
      <w:r w:rsidRPr="00FF583D">
        <w:rPr>
          <w:lang w:val="en-US"/>
        </w:rPr>
        <w:t xml:space="preserve"> to take care of the whole project.</w:t>
      </w:r>
    </w:p>
    <w:p w14:paraId="452FB48B" w14:textId="5C5B7E1F" w:rsidR="00FF583D" w:rsidRPr="00FF583D" w:rsidRDefault="00FF583D" w:rsidP="00FF583D">
      <w:pPr>
        <w:pStyle w:val="3"/>
        <w:rPr>
          <w:rFonts w:cs="Arial"/>
          <w:lang w:val="en-US"/>
        </w:rPr>
      </w:pPr>
      <w:r w:rsidRPr="00FF583D">
        <w:rPr>
          <w:rFonts w:cs="Arial"/>
          <w:lang w:val="en-US"/>
        </w:rPr>
        <w:t>D.</w:t>
      </w:r>
      <w:r w:rsidRPr="00FF583D">
        <w:rPr>
          <w:rFonts w:cs="Arial"/>
          <w:lang w:val="en-US"/>
        </w:rPr>
        <w:tab/>
        <w:t>Make sure al</w:t>
      </w:r>
      <w:r w:rsidR="00311D05">
        <w:rPr>
          <w:rFonts w:cs="Arial"/>
          <w:lang w:val="en-US"/>
        </w:rPr>
        <w:t>l parties affected are notified</w:t>
      </w:r>
    </w:p>
    <w:p w14:paraId="4F4B1ED7" w14:textId="12861174" w:rsidR="00FF583D" w:rsidRPr="00FF583D" w:rsidRDefault="00FF583D" w:rsidP="00311D05">
      <w:pPr>
        <w:pStyle w:val="Indent1"/>
        <w:rPr>
          <w:lang w:val="en-US"/>
        </w:rPr>
      </w:pPr>
      <w:r w:rsidRPr="00FF583D">
        <w:rPr>
          <w:lang w:val="en-US"/>
        </w:rPr>
        <w:t xml:space="preserve">There are other students involved, maybe church leaders, the audience, or others may be. To rely on the grapevine is the worst system. A grapevine is a system of gossip. Make sure that all the people are notified </w:t>
      </w:r>
      <w:r w:rsidRPr="002B286F">
        <w:rPr>
          <w:lang w:val="en-US"/>
        </w:rPr>
        <w:t>personally</w:t>
      </w:r>
      <w:r w:rsidRPr="00FF583D">
        <w:rPr>
          <w:lang w:val="en-US"/>
        </w:rPr>
        <w:t xml:space="preserve"> so they don’t hear it first from somebody else.</w:t>
      </w:r>
    </w:p>
    <w:p w14:paraId="46367991" w14:textId="1D3FBA60" w:rsidR="00FF583D" w:rsidRPr="00FF583D" w:rsidRDefault="00FF583D" w:rsidP="00311D05">
      <w:pPr>
        <w:pStyle w:val="Indent1"/>
        <w:rPr>
          <w:lang w:val="en-US"/>
        </w:rPr>
      </w:pPr>
      <w:r w:rsidRPr="00FF583D">
        <w:rPr>
          <w:lang w:val="en-US"/>
        </w:rPr>
        <w:t xml:space="preserve">Delegate as much as possible from the immediate supervisor. So the </w:t>
      </w:r>
      <w:del w:id="6" w:author="Abraham Bible" w:date="2021-11-02T19:03:00Z">
        <w:r w:rsidRPr="00FF583D" w:rsidDel="00C36F07">
          <w:rPr>
            <w:lang w:val="en-US"/>
          </w:rPr>
          <w:delText>C</w:delText>
        </w:r>
      </w:del>
      <w:del w:id="7" w:author="Abraham Bible" w:date="2021-11-02T19:04:00Z">
        <w:r w:rsidRPr="00FF583D" w:rsidDel="00C36F07">
          <w:rPr>
            <w:lang w:val="en-US"/>
          </w:rPr>
          <w:delText>BLT Center</w:delText>
        </w:r>
      </w:del>
      <w:r w:rsidRPr="00FF583D">
        <w:rPr>
          <w:lang w:val="en-US"/>
        </w:rPr>
        <w:t xml:space="preserve"> director should not be giving directions to some students out there, but he should see to it that that </w:t>
      </w:r>
      <w:del w:id="8" w:author="Diane Bible" w:date="2022-03-30T17:44:00Z">
        <w:r w:rsidRPr="00FF583D" w:rsidDel="0076381A">
          <w:rPr>
            <w:lang w:val="en-US"/>
          </w:rPr>
          <w:delText xml:space="preserve">course </w:delText>
        </w:r>
      </w:del>
      <w:r w:rsidRPr="00FF583D">
        <w:rPr>
          <w:lang w:val="en-US"/>
        </w:rPr>
        <w:t>coach properly delegates his ministry to his students.</w:t>
      </w:r>
    </w:p>
    <w:p w14:paraId="36FEE76C" w14:textId="33F7853E" w:rsidR="00FF583D" w:rsidRPr="00FF583D" w:rsidRDefault="00FF583D" w:rsidP="00311D05">
      <w:pPr>
        <w:pStyle w:val="Indent1"/>
        <w:rPr>
          <w:lang w:val="en-US"/>
        </w:rPr>
      </w:pPr>
      <w:r w:rsidRPr="00FF583D">
        <w:rPr>
          <w:lang w:val="en-US"/>
        </w:rPr>
        <w:t xml:space="preserve">Never give two people the same </w:t>
      </w:r>
      <w:r w:rsidRPr="008B79EB">
        <w:rPr>
          <w:bCs/>
          <w:iCs/>
          <w:lang w:val="en-US"/>
        </w:rPr>
        <w:t>monkey</w:t>
      </w:r>
      <w:r w:rsidRPr="00FF583D">
        <w:rPr>
          <w:lang w:val="en-US"/>
        </w:rPr>
        <w:t xml:space="preserve">. </w:t>
      </w:r>
      <w:r w:rsidR="0076381A">
        <w:rPr>
          <w:lang w:val="en-US"/>
        </w:rPr>
        <w:t>“</w:t>
      </w:r>
      <w:r w:rsidRPr="00FF583D">
        <w:rPr>
          <w:lang w:val="en-US"/>
        </w:rPr>
        <w:t>Monkey</w:t>
      </w:r>
      <w:r w:rsidR="0076381A">
        <w:rPr>
          <w:lang w:val="en-US"/>
        </w:rPr>
        <w:t>”</w:t>
      </w:r>
      <w:r w:rsidRPr="00FF583D">
        <w:rPr>
          <w:lang w:val="en-US"/>
        </w:rPr>
        <w:t xml:space="preserve"> means job, work, or activity. It is best defined as </w:t>
      </w:r>
      <w:r w:rsidR="0076381A">
        <w:rPr>
          <w:lang w:val="en-US"/>
        </w:rPr>
        <w:t>“</w:t>
      </w:r>
      <w:r w:rsidRPr="00FF583D">
        <w:rPr>
          <w:lang w:val="en-US"/>
        </w:rPr>
        <w:t>responsibility</w:t>
      </w:r>
      <w:r w:rsidR="0076381A">
        <w:rPr>
          <w:lang w:val="en-US"/>
        </w:rPr>
        <w:t>”</w:t>
      </w:r>
      <w:r w:rsidRPr="00FF583D">
        <w:rPr>
          <w:lang w:val="en-US"/>
        </w:rPr>
        <w:t>. So don’t say, “Ivan, would you set up the camera?” and then say to somebody else, “Would you set up the camera?” Delegate one job to one person, who is then responsible to take care of it.</w:t>
      </w:r>
    </w:p>
    <w:p w14:paraId="778FBD63" w14:textId="79112AF8" w:rsidR="00FF583D" w:rsidRPr="00FF583D" w:rsidRDefault="003B4206" w:rsidP="00FF583D">
      <w:pPr>
        <w:pStyle w:val="3"/>
        <w:rPr>
          <w:rFonts w:cs="Arial"/>
          <w:lang w:val="en-US"/>
        </w:rPr>
      </w:pPr>
      <w:r w:rsidRPr="003B4206">
        <w:rPr>
          <w:lang w:val="en-US"/>
        </w:rPr>
        <w:lastRenderedPageBreak/>
        <w:drawing>
          <wp:anchor distT="0" distB="0" distL="114300" distR="114300" simplePos="0" relativeHeight="251659264" behindDoc="0" locked="0" layoutInCell="1" allowOverlap="1" wp14:anchorId="07449B69" wp14:editId="4EDB1E57">
            <wp:simplePos x="0" y="0"/>
            <wp:positionH relativeFrom="column">
              <wp:posOffset>4900015</wp:posOffset>
            </wp:positionH>
            <wp:positionV relativeFrom="paragraph">
              <wp:posOffset>517</wp:posOffset>
            </wp:positionV>
            <wp:extent cx="1784350" cy="1187450"/>
            <wp:effectExtent l="0" t="0" r="635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84350" cy="1187450"/>
                    </a:xfrm>
                    <a:prstGeom prst="rect">
                      <a:avLst/>
                    </a:prstGeom>
                  </pic:spPr>
                </pic:pic>
              </a:graphicData>
            </a:graphic>
            <wp14:sizeRelH relativeFrom="page">
              <wp14:pctWidth>0</wp14:pctWidth>
            </wp14:sizeRelH>
            <wp14:sizeRelV relativeFrom="page">
              <wp14:pctHeight>0</wp14:pctHeight>
            </wp14:sizeRelV>
          </wp:anchor>
        </w:drawing>
      </w:r>
      <w:r w:rsidR="00FF583D" w:rsidRPr="00FF583D">
        <w:rPr>
          <w:rFonts w:cs="Arial"/>
          <w:lang w:val="en-US"/>
        </w:rPr>
        <w:t>E.</w:t>
      </w:r>
      <w:r w:rsidR="00FF583D" w:rsidRPr="00FF583D">
        <w:rPr>
          <w:rFonts w:cs="Arial"/>
          <w:lang w:val="en-US"/>
        </w:rPr>
        <w:tab/>
        <w:t>Sta</w:t>
      </w:r>
      <w:r w:rsidR="00311D05">
        <w:rPr>
          <w:rFonts w:cs="Arial"/>
          <w:lang w:val="en-US"/>
        </w:rPr>
        <w:t>te when to accomplish this task</w:t>
      </w:r>
    </w:p>
    <w:p w14:paraId="16A06EA6" w14:textId="57AF27DE" w:rsidR="00FF583D" w:rsidRPr="003B4206" w:rsidRDefault="00FF583D" w:rsidP="00311D05">
      <w:pPr>
        <w:pStyle w:val="Indent1"/>
        <w:rPr>
          <w:lang w:val="en-US"/>
        </w:rPr>
      </w:pPr>
      <w:r w:rsidRPr="00FF583D">
        <w:rPr>
          <w:lang w:val="en-US"/>
        </w:rPr>
        <w:t xml:space="preserve">Give a deadline. Give a note to him a few days </w:t>
      </w:r>
      <w:r w:rsidRPr="002B286F">
        <w:rPr>
          <w:lang w:val="en-US"/>
        </w:rPr>
        <w:t>before</w:t>
      </w:r>
      <w:r w:rsidRPr="00FF583D">
        <w:rPr>
          <w:lang w:val="en-US"/>
        </w:rPr>
        <w:t xml:space="preserve"> the deadline as a reminder and encouragement to him. “How is it going? Are we making progress? Is that already taken care of? Praise the Lord. It looks like you are all ready for next Friday.”</w:t>
      </w:r>
      <w:r w:rsidR="003B4206" w:rsidRPr="003B4206">
        <w:rPr>
          <w:noProof/>
          <w:lang w:val="en-US"/>
        </w:rPr>
        <w:t xml:space="preserve"> </w:t>
      </w:r>
    </w:p>
    <w:p w14:paraId="5311AC5A" w14:textId="090DFF8B" w:rsidR="00FF583D" w:rsidRPr="00FF583D" w:rsidRDefault="00FF583D" w:rsidP="00FF583D">
      <w:pPr>
        <w:pStyle w:val="3"/>
        <w:rPr>
          <w:rFonts w:cs="Arial"/>
          <w:lang w:val="en-US"/>
        </w:rPr>
      </w:pPr>
      <w:r w:rsidRPr="00FF583D">
        <w:rPr>
          <w:rFonts w:cs="Arial"/>
          <w:lang w:val="en-US"/>
        </w:rPr>
        <w:t>F.</w:t>
      </w:r>
      <w:r w:rsidRPr="00FF583D">
        <w:rPr>
          <w:rFonts w:cs="Arial"/>
          <w:lang w:val="en-US"/>
        </w:rPr>
        <w:tab/>
        <w:t>Defi</w:t>
      </w:r>
      <w:r w:rsidR="00311D05">
        <w:rPr>
          <w:rFonts w:cs="Arial"/>
          <w:lang w:val="en-US"/>
        </w:rPr>
        <w:t>ne accountability and reporting</w:t>
      </w:r>
    </w:p>
    <w:p w14:paraId="784C612B" w14:textId="521331FD" w:rsidR="00FF583D" w:rsidRPr="00FF583D" w:rsidRDefault="0076381A" w:rsidP="00311D05">
      <w:pPr>
        <w:pStyle w:val="Indent1"/>
        <w:rPr>
          <w:lang w:val="en-US"/>
        </w:rPr>
      </w:pPr>
      <w:ins w:id="9" w:author="Diane Bible" w:date="2022-03-30T17:46:00Z">
        <w:r>
          <w:rPr>
            <w:lang w:val="en-US"/>
          </w:rPr>
          <w:t xml:space="preserve">Lack of accountability is </w:t>
        </w:r>
      </w:ins>
      <w:r w:rsidR="00FF583D" w:rsidRPr="00FF583D">
        <w:rPr>
          <w:lang w:val="en-US"/>
        </w:rPr>
        <w:t>When you say, “Do it,” and it is not done. If the person does not do it, and you do not follow up with it, it was only talk.</w:t>
      </w:r>
    </w:p>
    <w:p w14:paraId="07D7662A" w14:textId="77777777" w:rsidR="00FF583D" w:rsidRPr="00FF583D" w:rsidRDefault="00FF583D" w:rsidP="00311D05">
      <w:pPr>
        <w:pStyle w:val="Indent1"/>
        <w:rPr>
          <w:lang w:val="en-US"/>
        </w:rPr>
      </w:pPr>
      <w:r w:rsidRPr="00FF583D">
        <w:rPr>
          <w:lang w:val="en-US"/>
        </w:rPr>
        <w:t>There are different ways to account, or to report:</w:t>
      </w:r>
    </w:p>
    <w:p w14:paraId="29D14755" w14:textId="11205DDE" w:rsidR="00FF583D" w:rsidRPr="00FF583D" w:rsidRDefault="00FF583D" w:rsidP="00311D05">
      <w:pPr>
        <w:pStyle w:val="NumberedList2"/>
        <w:rPr>
          <w:lang w:val="en-US"/>
        </w:rPr>
      </w:pPr>
      <w:r w:rsidRPr="00FF583D">
        <w:rPr>
          <w:lang w:val="en-US"/>
        </w:rPr>
        <w:t>1)</w:t>
      </w:r>
      <w:r w:rsidRPr="00FF583D">
        <w:rPr>
          <w:lang w:val="en-US"/>
        </w:rPr>
        <w:tab/>
      </w:r>
      <w:ins w:id="10" w:author="Diane Bible" w:date="2022-03-30T17:47:00Z">
        <w:r w:rsidR="0076381A">
          <w:rPr>
            <w:lang w:val="en-US"/>
          </w:rPr>
          <w:t xml:space="preserve">They </w:t>
        </w:r>
      </w:ins>
      <w:del w:id="11" w:author="Diane Bible" w:date="2022-03-30T17:48:00Z">
        <w:r w:rsidRPr="00FF583D" w:rsidDel="0076381A">
          <w:rPr>
            <w:lang w:val="en-US"/>
          </w:rPr>
          <w:delText>D</w:delText>
        </w:r>
      </w:del>
      <w:ins w:id="12" w:author="Diane Bible" w:date="2022-03-30T17:48:00Z">
        <w:r w:rsidR="0076381A">
          <w:rPr>
            <w:lang w:val="en-US"/>
          </w:rPr>
          <w:t>d</w:t>
        </w:r>
      </w:ins>
      <w:r w:rsidRPr="00FF583D">
        <w:rPr>
          <w:lang w:val="en-US"/>
        </w:rPr>
        <w:t>o it, and do not report back.</w:t>
      </w:r>
    </w:p>
    <w:p w14:paraId="094A8FD4" w14:textId="10EF2239" w:rsidR="00FF583D" w:rsidRPr="00FF583D" w:rsidRDefault="00FF583D" w:rsidP="00311D05">
      <w:pPr>
        <w:pStyle w:val="NumberedList2"/>
        <w:rPr>
          <w:lang w:val="en-US"/>
        </w:rPr>
      </w:pPr>
      <w:r w:rsidRPr="00FF583D">
        <w:rPr>
          <w:lang w:val="en-US"/>
        </w:rPr>
        <w:t>2)</w:t>
      </w:r>
      <w:r w:rsidRPr="00FF583D">
        <w:rPr>
          <w:lang w:val="en-US"/>
        </w:rPr>
        <w:tab/>
      </w:r>
      <w:ins w:id="13" w:author="Diane Bible" w:date="2022-03-30T17:48:00Z">
        <w:r w:rsidR="0076381A">
          <w:rPr>
            <w:lang w:val="en-US"/>
          </w:rPr>
          <w:t xml:space="preserve">They </w:t>
        </w:r>
      </w:ins>
      <w:del w:id="14" w:author="Diane Bible" w:date="2022-03-30T17:48:00Z">
        <w:r w:rsidRPr="00FF583D" w:rsidDel="0076381A">
          <w:rPr>
            <w:lang w:val="en-US"/>
          </w:rPr>
          <w:delText>D</w:delText>
        </w:r>
      </w:del>
      <w:ins w:id="15" w:author="Diane Bible" w:date="2022-03-30T17:48:00Z">
        <w:r w:rsidR="0076381A">
          <w:rPr>
            <w:lang w:val="en-US"/>
          </w:rPr>
          <w:t>d</w:t>
        </w:r>
      </w:ins>
      <w:r w:rsidRPr="00FF583D">
        <w:rPr>
          <w:lang w:val="en-US"/>
        </w:rPr>
        <w:t>o it, and report routinely, regularly.</w:t>
      </w:r>
    </w:p>
    <w:p w14:paraId="0CD5DFA7" w14:textId="764CD950" w:rsidR="00FF583D" w:rsidRPr="00FF583D" w:rsidRDefault="00FF583D" w:rsidP="00311D05">
      <w:pPr>
        <w:pStyle w:val="NumberedList2"/>
        <w:rPr>
          <w:lang w:val="en-US"/>
        </w:rPr>
      </w:pPr>
      <w:r w:rsidRPr="00FF583D">
        <w:rPr>
          <w:lang w:val="en-US"/>
        </w:rPr>
        <w:t>3)</w:t>
      </w:r>
      <w:r w:rsidRPr="00FF583D">
        <w:rPr>
          <w:lang w:val="en-US"/>
        </w:rPr>
        <w:tab/>
      </w:r>
      <w:ins w:id="16" w:author="Diane Bible" w:date="2022-03-30T17:48:00Z">
        <w:r w:rsidR="0076381A">
          <w:rPr>
            <w:lang w:val="en-US"/>
          </w:rPr>
          <w:t xml:space="preserve">They </w:t>
        </w:r>
      </w:ins>
      <w:del w:id="17" w:author="Diane Bible" w:date="2022-03-30T17:48:00Z">
        <w:r w:rsidRPr="00FF583D" w:rsidDel="0076381A">
          <w:rPr>
            <w:lang w:val="en-US"/>
          </w:rPr>
          <w:delText>D</w:delText>
        </w:r>
      </w:del>
      <w:ins w:id="18" w:author="Diane Bible" w:date="2022-03-30T17:48:00Z">
        <w:r w:rsidR="0076381A">
          <w:rPr>
            <w:lang w:val="en-US"/>
          </w:rPr>
          <w:t>d</w:t>
        </w:r>
      </w:ins>
      <w:r w:rsidRPr="00FF583D">
        <w:rPr>
          <w:lang w:val="en-US"/>
        </w:rPr>
        <w:t>o it, and report immediately afterwards.</w:t>
      </w:r>
    </w:p>
    <w:p w14:paraId="1D0948E1" w14:textId="1AE21CC6" w:rsidR="00FF583D" w:rsidRPr="00FF583D" w:rsidRDefault="00FF583D" w:rsidP="00311D05">
      <w:pPr>
        <w:pStyle w:val="NumberedList2"/>
        <w:rPr>
          <w:lang w:val="en-US"/>
        </w:rPr>
      </w:pPr>
      <w:r w:rsidRPr="00FF583D">
        <w:rPr>
          <w:lang w:val="en-US"/>
        </w:rPr>
        <w:t>4)</w:t>
      </w:r>
      <w:r w:rsidRPr="00FF583D">
        <w:rPr>
          <w:lang w:val="en-US"/>
        </w:rPr>
        <w:tab/>
        <w:t xml:space="preserve">“Study it out, and let me know how to make a decision.” Study it out. </w:t>
      </w:r>
      <w:del w:id="19" w:author="Diane Bible" w:date="2022-03-30T17:48:00Z">
        <w:r w:rsidRPr="00FF583D" w:rsidDel="0076381A">
          <w:rPr>
            <w:lang w:val="en-US"/>
          </w:rPr>
          <w:delText xml:space="preserve">You </w:delText>
        </w:r>
      </w:del>
      <w:ins w:id="20" w:author="Diane Bible" w:date="2022-03-30T17:48:00Z">
        <w:r w:rsidR="0076381A">
          <w:rPr>
            <w:lang w:val="en-US"/>
          </w:rPr>
          <w:t>They</w:t>
        </w:r>
        <w:r w:rsidR="0076381A" w:rsidRPr="00FF583D">
          <w:rPr>
            <w:lang w:val="en-US"/>
          </w:rPr>
          <w:t xml:space="preserve"> </w:t>
        </w:r>
      </w:ins>
      <w:r w:rsidRPr="00FF583D">
        <w:rPr>
          <w:lang w:val="en-US"/>
        </w:rPr>
        <w:t xml:space="preserve">go and study all the details and </w:t>
      </w:r>
      <w:del w:id="21" w:author="Diane Bible" w:date="2022-03-30T17:48:00Z">
        <w:r w:rsidRPr="00FF583D" w:rsidDel="0076381A">
          <w:rPr>
            <w:lang w:val="en-US"/>
          </w:rPr>
          <w:delText xml:space="preserve">you </w:delText>
        </w:r>
      </w:del>
      <w:r w:rsidRPr="00FF583D">
        <w:rPr>
          <w:lang w:val="en-US"/>
        </w:rPr>
        <w:t>come back and say, “I studied this and this and this, and here is what I want to suggest. This would not be so good, but that would be better.”</w:t>
      </w:r>
    </w:p>
    <w:p w14:paraId="6C0BE4F2" w14:textId="0C7C710A" w:rsidR="00FF583D" w:rsidRPr="00FF583D" w:rsidRDefault="00FF583D" w:rsidP="00311D05">
      <w:pPr>
        <w:pStyle w:val="Indent1"/>
        <w:rPr>
          <w:lang w:val="en-US"/>
        </w:rPr>
      </w:pPr>
      <w:r w:rsidRPr="00FF583D">
        <w:rPr>
          <w:lang w:val="en-US"/>
        </w:rPr>
        <w:t xml:space="preserve">Remember: </w:t>
      </w:r>
      <w:r w:rsidRPr="00E13721">
        <w:rPr>
          <w:b/>
          <w:bCs/>
          <w:lang w:val="en-US"/>
        </w:rPr>
        <w:t>results</w:t>
      </w:r>
      <w:r w:rsidRPr="00FF583D">
        <w:rPr>
          <w:lang w:val="en-US"/>
        </w:rPr>
        <w:t xml:space="preserve"> count more than methods. You need to have methods. You need to have a system. But you want results. That is what you are after: results.</w:t>
      </w:r>
    </w:p>
    <w:p w14:paraId="3D7EF411" w14:textId="6102C7AF" w:rsidR="00FF583D" w:rsidRPr="00FF583D" w:rsidRDefault="00FF583D" w:rsidP="00FF583D">
      <w:pPr>
        <w:pStyle w:val="3"/>
        <w:rPr>
          <w:rFonts w:cs="Arial"/>
          <w:lang w:val="en-US"/>
        </w:rPr>
      </w:pPr>
      <w:r w:rsidRPr="00FF583D">
        <w:rPr>
          <w:rFonts w:cs="Arial"/>
          <w:lang w:val="en-US"/>
        </w:rPr>
        <w:t>G.</w:t>
      </w:r>
      <w:r w:rsidRPr="00FF583D">
        <w:rPr>
          <w:rFonts w:cs="Arial"/>
          <w:lang w:val="en-US"/>
        </w:rPr>
        <w:tab/>
        <w:t>Be totall</w:t>
      </w:r>
      <w:r w:rsidR="00311D05">
        <w:rPr>
          <w:rFonts w:cs="Arial"/>
          <w:lang w:val="en-US"/>
        </w:rPr>
        <w:t>y responsible</w:t>
      </w:r>
    </w:p>
    <w:p w14:paraId="46AF57BB" w14:textId="190E4943" w:rsidR="00FF583D" w:rsidRPr="00FF583D" w:rsidRDefault="00FF583D" w:rsidP="00311D05">
      <w:pPr>
        <w:pStyle w:val="Indent1"/>
        <w:rPr>
          <w:lang w:val="en-US"/>
        </w:rPr>
      </w:pPr>
      <w:r w:rsidRPr="00FF583D">
        <w:rPr>
          <w:lang w:val="en-US"/>
        </w:rPr>
        <w:t xml:space="preserve">You are the leader. You are in charge as a leader. </w:t>
      </w:r>
      <w:r w:rsidRPr="00E13721">
        <w:rPr>
          <w:b/>
          <w:bCs/>
          <w:lang w:val="en-US"/>
        </w:rPr>
        <w:t>You</w:t>
      </w:r>
      <w:r w:rsidRPr="00FF583D">
        <w:rPr>
          <w:lang w:val="en-US"/>
        </w:rPr>
        <w:t xml:space="preserve"> take the blame. Do not say, “Well, our </w:t>
      </w:r>
      <w:ins w:id="22" w:author="Abraham Bible" w:date="2021-11-02T19:09:00Z">
        <w:r w:rsidR="00FA4642">
          <w:rPr>
            <w:lang w:val="en-US"/>
          </w:rPr>
          <w:t>mentoring ministry</w:t>
        </w:r>
      </w:ins>
      <w:del w:id="23" w:author="Abraham Bible" w:date="2021-11-02T19:09:00Z">
        <w:r w:rsidRPr="00FF583D" w:rsidDel="00FA4642">
          <w:rPr>
            <w:lang w:val="en-US"/>
          </w:rPr>
          <w:delText>CBLT Center</w:delText>
        </w:r>
      </w:del>
      <w:r w:rsidRPr="00FF583D">
        <w:rPr>
          <w:lang w:val="en-US"/>
        </w:rPr>
        <w:t xml:space="preserve"> has a bit of a bad reputation because over there we had a sister coaching, over there we used an </w:t>
      </w:r>
      <w:r w:rsidR="00FA4642">
        <w:rPr>
          <w:lang w:val="en-US"/>
        </w:rPr>
        <w:t>A</w:t>
      </w:r>
      <w:r w:rsidRPr="00FF583D">
        <w:rPr>
          <w:lang w:val="en-US"/>
        </w:rPr>
        <w:t xml:space="preserve">dventist to lead, over there the person quit and, you know...” You are </w:t>
      </w:r>
      <w:r w:rsidRPr="008B79EB">
        <w:rPr>
          <w:b/>
          <w:bCs/>
          <w:lang w:val="en-US"/>
        </w:rPr>
        <w:t>responsible</w:t>
      </w:r>
      <w:r w:rsidRPr="00FF583D">
        <w:rPr>
          <w:lang w:val="en-US"/>
        </w:rPr>
        <w:t xml:space="preserve">! You are responsible to the </w:t>
      </w:r>
      <w:ins w:id="24" w:author="Abraham Bible" w:date="2021-11-02T19:10:00Z">
        <w:r w:rsidR="00FA4642">
          <w:rPr>
            <w:lang w:val="en-US"/>
          </w:rPr>
          <w:t>church</w:t>
        </w:r>
      </w:ins>
      <w:del w:id="25" w:author="Abraham Bible" w:date="2021-11-02T19:10:00Z">
        <w:r w:rsidRPr="00FF583D" w:rsidDel="00FA4642">
          <w:rPr>
            <w:lang w:val="en-US"/>
          </w:rPr>
          <w:delText>CBLT</w:delText>
        </w:r>
      </w:del>
      <w:r w:rsidRPr="00FF583D">
        <w:rPr>
          <w:lang w:val="en-US"/>
        </w:rPr>
        <w:t xml:space="preserve"> leaders. You are responsible to the provincial council and your provincial leader. And you are responsible to God. If your </w:t>
      </w:r>
      <w:ins w:id="26" w:author="Abraham Bible" w:date="2021-11-02T19:09:00Z">
        <w:r w:rsidR="00FA4642">
          <w:rPr>
            <w:lang w:val="en-US"/>
          </w:rPr>
          <w:t>mentoring</w:t>
        </w:r>
      </w:ins>
      <w:del w:id="27" w:author="Abraham Bible" w:date="2021-11-02T19:09:00Z">
        <w:r w:rsidRPr="00FF583D" w:rsidDel="00FA4642">
          <w:rPr>
            <w:lang w:val="en-US"/>
          </w:rPr>
          <w:delText>CBLT Center</w:delText>
        </w:r>
      </w:del>
      <w:r w:rsidRPr="00FF583D">
        <w:rPr>
          <w:lang w:val="en-US"/>
        </w:rPr>
        <w:t xml:space="preserve"> does not succeed, there will be no trained leaders. Without trained leaders there will be no new churches or growing churches.</w:t>
      </w:r>
    </w:p>
    <w:p w14:paraId="64D8DD0D" w14:textId="42B36C0D" w:rsidR="00FF583D" w:rsidRPr="00FF583D" w:rsidRDefault="00FF583D" w:rsidP="00FF583D">
      <w:pPr>
        <w:pStyle w:val="3"/>
        <w:rPr>
          <w:rFonts w:cs="Arial"/>
          <w:lang w:val="en-US"/>
        </w:rPr>
      </w:pPr>
      <w:r w:rsidRPr="00FF583D">
        <w:rPr>
          <w:rFonts w:cs="Arial"/>
          <w:lang w:val="en-US"/>
        </w:rPr>
        <w:t>H.</w:t>
      </w:r>
      <w:r w:rsidRPr="00FF583D">
        <w:rPr>
          <w:rFonts w:cs="Arial"/>
          <w:lang w:val="en-US"/>
        </w:rPr>
        <w:tab/>
        <w:t xml:space="preserve">Restrain from </w:t>
      </w:r>
      <w:r w:rsidRPr="008B79EB">
        <w:rPr>
          <w:rFonts w:cs="Arial"/>
          <w:lang w:val="en-US"/>
        </w:rPr>
        <w:t>intervention</w:t>
      </w:r>
    </w:p>
    <w:p w14:paraId="675A6A32" w14:textId="1F8D1B9C" w:rsidR="00FF583D" w:rsidRPr="00FF583D" w:rsidRDefault="00FF583D" w:rsidP="00311D05">
      <w:pPr>
        <w:pStyle w:val="Indent1"/>
        <w:rPr>
          <w:lang w:val="en-US"/>
        </w:rPr>
      </w:pPr>
      <w:r w:rsidRPr="00FF583D">
        <w:rPr>
          <w:lang w:val="en-US"/>
        </w:rPr>
        <w:t xml:space="preserve">Once you have delegated a task, and explained to him what to do, and he has a goal and a deadline and a little plan, then you do not go in and say, “Oh, wait a minute, wait a minute. I think you are going to make a mistake. It is better to do it this way.” Don’t do that. Then it is just a job; it is not delegation. And what happens? Remember this task is a </w:t>
      </w:r>
      <w:r w:rsidRPr="00E13721">
        <w:rPr>
          <w:b/>
          <w:iCs/>
          <w:lang w:val="en-US"/>
        </w:rPr>
        <w:t>monkey</w:t>
      </w:r>
      <w:r w:rsidRPr="00FF583D">
        <w:rPr>
          <w:lang w:val="en-US"/>
        </w:rPr>
        <w:t xml:space="preserve">; meaning a </w:t>
      </w:r>
      <w:r w:rsidR="002B286F">
        <w:rPr>
          <w:lang w:val="en-US"/>
        </w:rPr>
        <w:t>“</w:t>
      </w:r>
      <w:r w:rsidRPr="00FF583D">
        <w:rPr>
          <w:lang w:val="en-US"/>
        </w:rPr>
        <w:t>responsibility</w:t>
      </w:r>
      <w:r w:rsidR="002B286F">
        <w:rPr>
          <w:lang w:val="en-US"/>
        </w:rPr>
        <w:t>”</w:t>
      </w:r>
      <w:r w:rsidRPr="00FF583D">
        <w:rPr>
          <w:lang w:val="en-US"/>
        </w:rPr>
        <w:t xml:space="preserve">. That </w:t>
      </w:r>
      <w:r w:rsidRPr="00E13721">
        <w:rPr>
          <w:bCs/>
          <w:i/>
          <w:lang w:val="en-US"/>
        </w:rPr>
        <w:t>monkey</w:t>
      </w:r>
      <w:r w:rsidRPr="00FF583D">
        <w:rPr>
          <w:lang w:val="en-US"/>
        </w:rPr>
        <w:t xml:space="preserve"> just jumps from his shoulder back onto your shoulder. And there you are again, carrying that </w:t>
      </w:r>
      <w:r w:rsidRPr="00E13721">
        <w:rPr>
          <w:bCs/>
          <w:i/>
          <w:lang w:val="en-US"/>
        </w:rPr>
        <w:t>monkey</w:t>
      </w:r>
      <w:r w:rsidRPr="00FF583D">
        <w:rPr>
          <w:lang w:val="en-US"/>
        </w:rPr>
        <w:t>, that responsibility — that burden.</w:t>
      </w:r>
    </w:p>
    <w:p w14:paraId="4F24BC61" w14:textId="0A833834" w:rsidR="00FF583D" w:rsidRPr="00FF583D" w:rsidRDefault="00311D05" w:rsidP="00FF583D">
      <w:pPr>
        <w:pStyle w:val="3"/>
        <w:rPr>
          <w:rFonts w:cs="Arial"/>
          <w:lang w:val="en-US"/>
        </w:rPr>
      </w:pPr>
      <w:r>
        <w:rPr>
          <w:rFonts w:cs="Arial"/>
          <w:lang w:val="en-US"/>
        </w:rPr>
        <w:t>I.</w:t>
      </w:r>
      <w:r>
        <w:rPr>
          <w:rFonts w:cs="Arial"/>
          <w:lang w:val="en-US"/>
        </w:rPr>
        <w:tab/>
        <w:t>Communicate confidence</w:t>
      </w:r>
    </w:p>
    <w:p w14:paraId="0C60D80B" w14:textId="77777777" w:rsidR="00FF583D" w:rsidRPr="00FF583D" w:rsidRDefault="00FF583D" w:rsidP="00311D05">
      <w:pPr>
        <w:pStyle w:val="Indent1"/>
        <w:rPr>
          <w:lang w:val="en-US"/>
        </w:rPr>
      </w:pPr>
      <w:r w:rsidRPr="00FF583D">
        <w:rPr>
          <w:lang w:val="en-US"/>
        </w:rPr>
        <w:t xml:space="preserve">Allow them to make </w:t>
      </w:r>
      <w:r w:rsidRPr="00E13721">
        <w:rPr>
          <w:lang w:val="en-US"/>
        </w:rPr>
        <w:t>mistakes</w:t>
      </w:r>
      <w:r w:rsidRPr="00FF583D">
        <w:rPr>
          <w:lang w:val="en-US"/>
        </w:rPr>
        <w:t xml:space="preserve">. Why should you allow them to make mistakes? Of course, you would not make that mistake now, would you Sasha? You would just make another mistake. But everybody does make mistakes. So, you need to allow that to happen. If you delegate properly, you will </w:t>
      </w:r>
      <w:r w:rsidRPr="00E13721">
        <w:rPr>
          <w:lang w:val="en-US"/>
        </w:rPr>
        <w:t>include</w:t>
      </w:r>
      <w:r w:rsidRPr="00FF583D">
        <w:rPr>
          <w:lang w:val="en-US"/>
        </w:rPr>
        <w:t xml:space="preserve"> room for error in your delegation ideas and plans.</w:t>
      </w:r>
    </w:p>
    <w:p w14:paraId="70A819A5" w14:textId="32F30686" w:rsidR="00FF583D" w:rsidRPr="00FF583D" w:rsidRDefault="00FF583D" w:rsidP="00311D05">
      <w:pPr>
        <w:pStyle w:val="Indent1"/>
        <w:rPr>
          <w:lang w:val="en-US"/>
        </w:rPr>
      </w:pPr>
      <w:r w:rsidRPr="00FF583D">
        <w:rPr>
          <w:lang w:val="en-US"/>
        </w:rPr>
        <w:t xml:space="preserve">Recently some </w:t>
      </w:r>
      <w:ins w:id="28" w:author="Abraham Bible" w:date="2021-11-02T19:14:00Z">
        <w:r w:rsidR="00FA4642">
          <w:rPr>
            <w:lang w:val="en-US"/>
          </w:rPr>
          <w:t>New Life</w:t>
        </w:r>
      </w:ins>
      <w:del w:id="29" w:author="Abraham Bible" w:date="2021-11-02T19:14:00Z">
        <w:r w:rsidRPr="00FF583D" w:rsidDel="00FA4642">
          <w:rPr>
            <w:lang w:val="en-US"/>
          </w:rPr>
          <w:delText>CBLT</w:delText>
        </w:r>
      </w:del>
      <w:r w:rsidRPr="00FF583D">
        <w:rPr>
          <w:lang w:val="en-US"/>
        </w:rPr>
        <w:t xml:space="preserve"> leaders were rejoicing about the many new churches already started. We were just talking and saying, “Well, maybe there will not be 500. Maybe there will only be 398.” And that is not a big problem, you see. I know that you folks are going to keep the angels busy singing for a long time.</w:t>
      </w:r>
    </w:p>
    <w:p w14:paraId="15B0587C" w14:textId="7A4CD584" w:rsidR="00FF583D" w:rsidRPr="00FF583D" w:rsidRDefault="00FF583D" w:rsidP="00FF583D">
      <w:pPr>
        <w:pStyle w:val="3"/>
        <w:rPr>
          <w:rFonts w:cs="Arial"/>
          <w:lang w:val="en-US"/>
        </w:rPr>
      </w:pPr>
      <w:r w:rsidRPr="00FF583D">
        <w:rPr>
          <w:rFonts w:cs="Arial"/>
          <w:lang w:val="en-US"/>
        </w:rPr>
        <w:t>J.</w:t>
      </w:r>
      <w:r w:rsidRPr="00FF583D">
        <w:rPr>
          <w:rFonts w:cs="Arial"/>
          <w:lang w:val="en-US"/>
        </w:rPr>
        <w:tab/>
        <w:t>Praise!</w:t>
      </w:r>
    </w:p>
    <w:p w14:paraId="293F38A8" w14:textId="77777777" w:rsidR="00FF583D" w:rsidRPr="00FF583D" w:rsidRDefault="00FF583D" w:rsidP="00311D05">
      <w:pPr>
        <w:pStyle w:val="Indent1"/>
        <w:rPr>
          <w:lang w:val="en-US"/>
        </w:rPr>
      </w:pPr>
      <w:r w:rsidRPr="00FF583D">
        <w:rPr>
          <w:lang w:val="en-US"/>
        </w:rPr>
        <w:t>Share the glory. Delegation is transfer of work. The golden rule is “How would I feel if I had to do it?” So share the glory!</w:t>
      </w:r>
    </w:p>
    <w:p w14:paraId="796D53ED" w14:textId="77777777" w:rsidR="00FF583D" w:rsidRPr="00FF583D" w:rsidRDefault="00FF583D" w:rsidP="00311D05">
      <w:pPr>
        <w:pStyle w:val="1"/>
        <w:rPr>
          <w:lang w:val="en-US"/>
        </w:rPr>
      </w:pPr>
      <w:r w:rsidRPr="00FF583D">
        <w:rPr>
          <w:lang w:val="en-US"/>
        </w:rPr>
        <w:lastRenderedPageBreak/>
        <w:t>CONCLUSION</w:t>
      </w:r>
    </w:p>
    <w:p w14:paraId="7239B590" w14:textId="77777777" w:rsidR="00FF583D" w:rsidRPr="00FF583D" w:rsidRDefault="00FF583D" w:rsidP="00FF583D">
      <w:pPr>
        <w:rPr>
          <w:rFonts w:cs="Arial"/>
          <w:lang w:val="en-US"/>
        </w:rPr>
      </w:pPr>
      <w:r w:rsidRPr="00FF583D">
        <w:rPr>
          <w:rFonts w:cs="Arial"/>
          <w:lang w:val="en-US"/>
        </w:rPr>
        <w:t xml:space="preserve">I want to give you one closing thought. Rejoice together. There is great joy in helping </w:t>
      </w:r>
      <w:r w:rsidRPr="007D73BF">
        <w:rPr>
          <w:rFonts w:cs="Arial"/>
          <w:lang w:val="en-US"/>
        </w:rPr>
        <w:t>others</w:t>
      </w:r>
      <w:r w:rsidRPr="00FF583D">
        <w:rPr>
          <w:rFonts w:cs="Arial"/>
          <w:lang w:val="en-US"/>
        </w:rPr>
        <w:t xml:space="preserve"> to succeed. Great joy! Not just a little bit of joy. </w:t>
      </w:r>
      <w:r w:rsidRPr="007D73BF">
        <w:rPr>
          <w:rFonts w:cs="Arial"/>
          <w:b/>
          <w:bCs/>
          <w:lang w:val="en-US"/>
        </w:rPr>
        <w:t>Great</w:t>
      </w:r>
      <w:r w:rsidRPr="00FF583D">
        <w:rPr>
          <w:rFonts w:cs="Arial"/>
          <w:lang w:val="en-US"/>
        </w:rPr>
        <w:t xml:space="preserve"> joy! In helping others to succeed. So be joyful! Praise other people. Share in their glory. It is a wonderful thing.</w:t>
      </w:r>
    </w:p>
    <w:p w14:paraId="2AF748EE" w14:textId="77777777" w:rsidR="00FF583D" w:rsidRPr="00FF583D" w:rsidRDefault="00FF583D" w:rsidP="00FF583D">
      <w:pPr>
        <w:jc w:val="center"/>
        <w:rPr>
          <w:rFonts w:cs="Arial"/>
          <w:lang w:val="en-US"/>
        </w:rPr>
      </w:pPr>
      <w:r w:rsidRPr="00FF583D">
        <w:rPr>
          <w:rFonts w:cs="Arial"/>
          <w:lang w:val="en-US"/>
        </w:rPr>
        <w:t>Delegate!!</w:t>
      </w:r>
    </w:p>
    <w:p w14:paraId="1F66003B" w14:textId="77777777" w:rsidR="00FF583D" w:rsidRPr="00FF583D" w:rsidRDefault="00FF583D" w:rsidP="00FF583D">
      <w:pPr>
        <w:jc w:val="center"/>
        <w:rPr>
          <w:rFonts w:cs="Arial"/>
          <w:lang w:val="en-US"/>
        </w:rPr>
      </w:pPr>
      <w:r w:rsidRPr="00FF583D">
        <w:rPr>
          <w:rFonts w:cs="Arial"/>
          <w:lang w:val="en-US"/>
        </w:rPr>
        <w:t>There is great joy—in helping other people to succeed!</w:t>
      </w:r>
    </w:p>
    <w:p w14:paraId="7EB687DC" w14:textId="77777777" w:rsidR="005F25B5" w:rsidRDefault="005F25B5" w:rsidP="005F25B5">
      <w:pPr>
        <w:jc w:val="center"/>
        <w:rPr>
          <w:rFonts w:eastAsia="Times New Roman"/>
          <w:spacing w:val="0"/>
          <w:lang w:val="en-US"/>
        </w:rPr>
      </w:pPr>
      <w:r>
        <w:rPr>
          <w:lang w:val="en-US"/>
        </w:rPr>
        <w:t>Blessings to you, our dear friends!</w:t>
      </w:r>
    </w:p>
    <w:p w14:paraId="606F9AE7" w14:textId="38B1013F" w:rsidR="00A639AD" w:rsidRDefault="005F25B5" w:rsidP="005F25B5">
      <w:pPr>
        <w:rPr>
          <w:lang w:val="en-US"/>
        </w:rPr>
      </w:pPr>
      <w:r>
        <w:rPr>
          <w:lang w:val="en-US"/>
        </w:rPr>
        <w:t xml:space="preserve">We are happy to present the video, audio and paper materials that have been prepared by </w:t>
      </w:r>
      <w:r>
        <w:rPr>
          <w:b/>
          <w:lang w:val="en-US"/>
        </w:rPr>
        <w:t>New Life for Churches</w:t>
      </w:r>
      <w:r>
        <w:rPr>
          <w:lang w:val="en-US"/>
        </w:rPr>
        <w:t xml:space="preserve">. You have the privilege </w:t>
      </w:r>
      <w:r w:rsidRPr="007D73BF">
        <w:rPr>
          <w:i/>
          <w:iCs/>
          <w:lang w:val="en-US"/>
        </w:rPr>
        <w:t>upon completion of your practical assignment</w:t>
      </w:r>
      <w:r>
        <w:rPr>
          <w:lang w:val="en-US"/>
        </w:rPr>
        <w:t xml:space="preserve"> to use this lecture with others.</w:t>
      </w:r>
    </w:p>
    <w:p w14:paraId="798999F0" w14:textId="2EE3740A" w:rsidR="005F25B5" w:rsidRDefault="005F25B5" w:rsidP="005F25B5">
      <w:pPr>
        <w:rPr>
          <w:lang w:val="en-US"/>
        </w:rPr>
      </w:pPr>
    </w:p>
    <w:p w14:paraId="788E941D" w14:textId="77777777" w:rsidR="005F25B5" w:rsidRDefault="005F25B5" w:rsidP="005F25B5">
      <w:pPr>
        <w:pStyle w:val="lecture"/>
        <w:rPr>
          <w:rFonts w:cs="Arial"/>
          <w:lang w:eastAsia="uk-UA"/>
        </w:rPr>
      </w:pPr>
      <w:proofErr w:type="spellStart"/>
      <w:r w:rsidRPr="006927EE">
        <w:rPr>
          <w:rFonts w:cs="Arial"/>
          <w:lang w:val="uk-UA" w:eastAsia="uk-UA"/>
        </w:rPr>
        <w:t>Practical</w:t>
      </w:r>
      <w:proofErr w:type="spellEnd"/>
      <w:r w:rsidRPr="006927EE">
        <w:rPr>
          <w:rFonts w:cs="Arial"/>
          <w:lang w:val="uk-UA" w:eastAsia="uk-UA"/>
        </w:rPr>
        <w:t xml:space="preserve"> </w:t>
      </w:r>
      <w:proofErr w:type="spellStart"/>
      <w:r w:rsidRPr="006927EE">
        <w:rPr>
          <w:rFonts w:cs="Arial"/>
          <w:lang w:val="uk-UA" w:eastAsia="uk-UA"/>
        </w:rPr>
        <w:t>assignment</w:t>
      </w:r>
      <w:proofErr w:type="spellEnd"/>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5F25B5" w14:paraId="7DC9F5E1" w14:textId="77777777" w:rsidTr="00E436C2">
        <w:tc>
          <w:tcPr>
            <w:tcW w:w="9072" w:type="dxa"/>
            <w:tcMar>
              <w:left w:w="0" w:type="dxa"/>
              <w:bottom w:w="113" w:type="dxa"/>
              <w:right w:w="0" w:type="dxa"/>
            </w:tcMar>
          </w:tcPr>
          <w:p w14:paraId="10D511F3" w14:textId="77777777" w:rsidR="005F25B5" w:rsidRDefault="005F25B5" w:rsidP="00E436C2"/>
        </w:tc>
        <w:tc>
          <w:tcPr>
            <w:tcW w:w="1132" w:type="dxa"/>
            <w:tcMar>
              <w:left w:w="0" w:type="dxa"/>
              <w:bottom w:w="113" w:type="dxa"/>
              <w:right w:w="0" w:type="dxa"/>
            </w:tcMar>
          </w:tcPr>
          <w:p w14:paraId="591E6307" w14:textId="77777777" w:rsidR="005F25B5" w:rsidRDefault="005F25B5" w:rsidP="00E436C2">
            <w:pPr>
              <w:jc w:val="center"/>
            </w:pPr>
            <w:proofErr w:type="spellStart"/>
            <w:r w:rsidRPr="006927EE">
              <w:rPr>
                <w:rFonts w:cs="Arial"/>
              </w:rPr>
              <w:t>Completed</w:t>
            </w:r>
            <w:proofErr w:type="spellEnd"/>
          </w:p>
        </w:tc>
      </w:tr>
      <w:tr w:rsidR="005F25B5" w14:paraId="465670B0" w14:textId="77777777" w:rsidTr="00E436C2">
        <w:tc>
          <w:tcPr>
            <w:tcW w:w="9072" w:type="dxa"/>
            <w:tcMar>
              <w:left w:w="0" w:type="dxa"/>
              <w:bottom w:w="113" w:type="dxa"/>
              <w:right w:w="0" w:type="dxa"/>
            </w:tcMar>
          </w:tcPr>
          <w:p w14:paraId="47EABFFC" w14:textId="77777777" w:rsidR="005F25B5" w:rsidRPr="005F25B5" w:rsidRDefault="005F25B5" w:rsidP="005F25B5">
            <w:pPr>
              <w:pStyle w:val="NumberedList-6PZ"/>
              <w:numPr>
                <w:ilvl w:val="0"/>
                <w:numId w:val="28"/>
              </w:numPr>
              <w:rPr>
                <w:lang w:val="en-US"/>
              </w:rPr>
            </w:pPr>
            <w:r w:rsidRPr="005F25B5">
              <w:rPr>
                <w:lang w:val="en-US"/>
              </w:rPr>
              <w:t xml:space="preserve">Make a list of every single task that you </w:t>
            </w:r>
            <w:r w:rsidRPr="005F25B5">
              <w:rPr>
                <w:i/>
                <w:iCs/>
                <w:lang w:val="en-US"/>
              </w:rPr>
              <w:t>can</w:t>
            </w:r>
            <w:r w:rsidRPr="005F25B5">
              <w:rPr>
                <w:lang w:val="en-US"/>
              </w:rPr>
              <w:t xml:space="preserve"> delegate.</w:t>
            </w:r>
          </w:p>
        </w:tc>
        <w:tc>
          <w:tcPr>
            <w:tcW w:w="1132" w:type="dxa"/>
            <w:tcMar>
              <w:left w:w="0" w:type="dxa"/>
              <w:bottom w:w="113" w:type="dxa"/>
              <w:right w:w="0" w:type="dxa"/>
            </w:tcMar>
            <w:vAlign w:val="center"/>
          </w:tcPr>
          <w:p w14:paraId="13D3FB25" w14:textId="77777777" w:rsidR="005F25B5" w:rsidRPr="003B6CED" w:rsidRDefault="005F25B5" w:rsidP="00E436C2">
            <w:pPr>
              <w:jc w:val="center"/>
              <w:rPr>
                <w:sz w:val="40"/>
                <w:szCs w:val="40"/>
              </w:rPr>
            </w:pPr>
            <w:r w:rsidRPr="003B6CED">
              <w:rPr>
                <w:sz w:val="40"/>
                <w:szCs w:val="40"/>
              </w:rPr>
              <w:sym w:font="Wingdings" w:char="F0A8"/>
            </w:r>
          </w:p>
        </w:tc>
      </w:tr>
      <w:tr w:rsidR="005F25B5" w:rsidRPr="0082458D" w14:paraId="527590D7" w14:textId="77777777" w:rsidTr="00E436C2">
        <w:tc>
          <w:tcPr>
            <w:tcW w:w="9072" w:type="dxa"/>
            <w:tcMar>
              <w:left w:w="0" w:type="dxa"/>
              <w:bottom w:w="113" w:type="dxa"/>
              <w:right w:w="0" w:type="dxa"/>
            </w:tcMar>
          </w:tcPr>
          <w:p w14:paraId="7D2DFD41" w14:textId="77777777" w:rsidR="005F25B5" w:rsidRPr="005F25B5" w:rsidRDefault="005F25B5" w:rsidP="005F25B5">
            <w:pPr>
              <w:pStyle w:val="NumberedList-6PZ"/>
              <w:numPr>
                <w:ilvl w:val="0"/>
                <w:numId w:val="28"/>
              </w:numPr>
              <w:rPr>
                <w:lang w:val="en-US"/>
              </w:rPr>
            </w:pPr>
            <w:r w:rsidRPr="005F25B5">
              <w:rPr>
                <w:lang w:val="en-US"/>
              </w:rPr>
              <w:t xml:space="preserve">Now make a list of every task that you </w:t>
            </w:r>
            <w:r w:rsidRPr="005F25B5">
              <w:rPr>
                <w:i/>
                <w:iCs/>
                <w:lang w:val="en-US"/>
              </w:rPr>
              <w:t>should</w:t>
            </w:r>
            <w:r w:rsidRPr="005F25B5">
              <w:rPr>
                <w:lang w:val="en-US"/>
              </w:rPr>
              <w:t xml:space="preserve"> delegate</w:t>
            </w:r>
          </w:p>
        </w:tc>
        <w:tc>
          <w:tcPr>
            <w:tcW w:w="1132" w:type="dxa"/>
            <w:tcMar>
              <w:left w:w="0" w:type="dxa"/>
              <w:bottom w:w="113" w:type="dxa"/>
              <w:right w:w="0" w:type="dxa"/>
            </w:tcMar>
            <w:vAlign w:val="center"/>
          </w:tcPr>
          <w:p w14:paraId="6859A757" w14:textId="77777777" w:rsidR="005F25B5" w:rsidRPr="0082458D" w:rsidRDefault="005F25B5" w:rsidP="00E436C2">
            <w:pPr>
              <w:jc w:val="center"/>
              <w:rPr>
                <w:sz w:val="40"/>
                <w:szCs w:val="40"/>
              </w:rPr>
            </w:pPr>
            <w:r w:rsidRPr="003B6CED">
              <w:rPr>
                <w:sz w:val="40"/>
                <w:szCs w:val="40"/>
              </w:rPr>
              <w:sym w:font="Wingdings" w:char="F0A8"/>
            </w:r>
          </w:p>
        </w:tc>
      </w:tr>
      <w:tr w:rsidR="005F25B5" w:rsidRPr="0082458D" w14:paraId="73421A51" w14:textId="77777777" w:rsidTr="00E436C2">
        <w:tc>
          <w:tcPr>
            <w:tcW w:w="9072" w:type="dxa"/>
            <w:tcMar>
              <w:left w:w="0" w:type="dxa"/>
              <w:bottom w:w="113" w:type="dxa"/>
              <w:right w:w="0" w:type="dxa"/>
            </w:tcMar>
          </w:tcPr>
          <w:p w14:paraId="034278F4" w14:textId="03F3FD46" w:rsidR="005F25B5" w:rsidRPr="00144B24" w:rsidRDefault="005F25B5" w:rsidP="005F25B5">
            <w:pPr>
              <w:pStyle w:val="NumberedList-6PZ"/>
              <w:numPr>
                <w:ilvl w:val="0"/>
                <w:numId w:val="28"/>
              </w:numPr>
            </w:pPr>
            <w:r w:rsidRPr="009C74E5">
              <w:rPr>
                <w:lang w:val="en-US"/>
              </w:rPr>
              <w:t xml:space="preserve">Using these tasks as a basis begin to put into practice the principles of delegation </w:t>
            </w:r>
            <w:r w:rsidRPr="009C74E5">
              <w:rPr>
                <w:lang w:val="en-US"/>
              </w:rPr>
              <w:tab/>
            </w:r>
            <w:r w:rsidRPr="009C74E5">
              <w:rPr>
                <w:lang w:val="en-US"/>
              </w:rPr>
              <w:tab/>
              <w:t>discussed in this lecture. Keep track of each task on a separate sheet of paper,</w:t>
            </w:r>
            <w:ins w:id="30" w:author="Abraham Bible" w:date="2021-11-02T19:16:00Z">
              <w:r w:rsidR="00FA4642">
                <w:rPr>
                  <w:lang w:val="en-US"/>
                </w:rPr>
                <w:t xml:space="preserve"> </w:t>
              </w:r>
            </w:ins>
            <w:r w:rsidRPr="009C74E5">
              <w:rPr>
                <w:lang w:val="en-US"/>
              </w:rPr>
              <w:t xml:space="preserve">noting how you are putting the principles of delegation into practice with it. </w:t>
            </w:r>
            <w:proofErr w:type="spellStart"/>
            <w:r w:rsidRPr="00144B24">
              <w:t>Bring</w:t>
            </w:r>
            <w:proofErr w:type="spellEnd"/>
            <w:r>
              <w:t xml:space="preserve"> </w:t>
            </w:r>
            <w:proofErr w:type="spellStart"/>
            <w:r>
              <w:t>these</w:t>
            </w:r>
            <w:proofErr w:type="spellEnd"/>
            <w:r w:rsidRPr="00144B24">
              <w:t xml:space="preserve"> </w:t>
            </w:r>
            <w:proofErr w:type="spellStart"/>
            <w:r w:rsidRPr="00144B24">
              <w:t>sheets</w:t>
            </w:r>
            <w:proofErr w:type="spellEnd"/>
            <w:r w:rsidRPr="00144B24">
              <w:t xml:space="preserve"> </w:t>
            </w:r>
            <w:proofErr w:type="spellStart"/>
            <w:r w:rsidRPr="00144B24">
              <w:t>to</w:t>
            </w:r>
            <w:proofErr w:type="spellEnd"/>
            <w:r w:rsidRPr="00144B24">
              <w:t xml:space="preserve"> </w:t>
            </w:r>
            <w:proofErr w:type="spellStart"/>
            <w:r w:rsidRPr="00144B24">
              <w:t>the</w:t>
            </w:r>
            <w:proofErr w:type="spellEnd"/>
            <w:r w:rsidRPr="00144B24">
              <w:t xml:space="preserve"> </w:t>
            </w:r>
            <w:proofErr w:type="spellStart"/>
            <w:r w:rsidRPr="00144B24">
              <w:t>next</w:t>
            </w:r>
            <w:proofErr w:type="spellEnd"/>
            <w:r w:rsidRPr="00144B24">
              <w:t xml:space="preserve"> </w:t>
            </w:r>
            <w:del w:id="31" w:author="Diane Bible" w:date="2022-03-30T17:51:00Z">
              <w:r w:rsidRPr="00144B24" w:rsidDel="002B286F">
                <w:delText>seminar</w:delText>
              </w:r>
            </w:del>
            <w:ins w:id="32" w:author="Diane Bible" w:date="2022-03-30T17:51:00Z">
              <w:r w:rsidR="002B286F">
                <w:rPr>
                  <w:lang w:val="en-US"/>
                </w:rPr>
                <w:t>meeting</w:t>
              </w:r>
            </w:ins>
            <w:r w:rsidRPr="00144B24">
              <w:t>.</w:t>
            </w:r>
          </w:p>
        </w:tc>
        <w:tc>
          <w:tcPr>
            <w:tcW w:w="1132" w:type="dxa"/>
            <w:tcMar>
              <w:left w:w="0" w:type="dxa"/>
              <w:bottom w:w="113" w:type="dxa"/>
              <w:right w:w="0" w:type="dxa"/>
            </w:tcMar>
            <w:vAlign w:val="center"/>
          </w:tcPr>
          <w:p w14:paraId="2826CAE2" w14:textId="77777777" w:rsidR="005F25B5" w:rsidRPr="003B6CED" w:rsidRDefault="005F25B5" w:rsidP="00E436C2">
            <w:pPr>
              <w:jc w:val="center"/>
              <w:rPr>
                <w:sz w:val="40"/>
                <w:szCs w:val="40"/>
              </w:rPr>
            </w:pPr>
            <w:r w:rsidRPr="003B6CED">
              <w:rPr>
                <w:sz w:val="40"/>
                <w:szCs w:val="40"/>
              </w:rPr>
              <w:sym w:font="Wingdings" w:char="F0A8"/>
            </w:r>
          </w:p>
        </w:tc>
      </w:tr>
    </w:tbl>
    <w:p w14:paraId="49F87A94" w14:textId="77777777" w:rsidR="005F25B5" w:rsidRPr="0082458D" w:rsidRDefault="005F25B5" w:rsidP="005F25B5"/>
    <w:p w14:paraId="66E7742E" w14:textId="77777777" w:rsidR="005F25B5" w:rsidRPr="00FF583D" w:rsidRDefault="005F25B5" w:rsidP="005F25B5">
      <w:pPr>
        <w:rPr>
          <w:rFonts w:eastAsia="Times New Roman"/>
          <w:lang w:val="en-US"/>
        </w:rPr>
      </w:pPr>
    </w:p>
    <w:sectPr w:rsidR="005F25B5" w:rsidRPr="00FF583D" w:rsidSect="006A3889">
      <w:footerReference w:type="default" r:id="rId10"/>
      <w:pgSz w:w="11906" w:h="16838" w:code="9"/>
      <w:pgMar w:top="851" w:right="851" w:bottom="1134" w:left="851" w:header="720" w:footer="720" w:gutter="0"/>
      <w:pgNumType w:start="1"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F271C" w14:textId="77777777" w:rsidR="001C1C52" w:rsidRDefault="001C1C52" w:rsidP="00877984">
      <w:r>
        <w:separator/>
      </w:r>
    </w:p>
  </w:endnote>
  <w:endnote w:type="continuationSeparator" w:id="0">
    <w:p w14:paraId="41214E6F" w14:textId="77777777" w:rsidR="001C1C52" w:rsidRDefault="001C1C52"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04BA66C6" w:rsidR="005E5D63" w:rsidRPr="00D460AF" w:rsidRDefault="00F97E6C" w:rsidP="00D460AF">
    <w:pPr>
      <w:pStyle w:val="a4"/>
    </w:pPr>
    <w:ins w:id="33" w:author="Олена Д." w:date="2022-08-06T15:49:00Z">
      <w:r w:rsidRPr="00F97E6C">
        <w:t>GL</w:t>
      </w:r>
    </w:ins>
    <w:ins w:id="34" w:author="Олена Д." w:date="2022-08-06T15:50:00Z">
      <w:r>
        <w:t>7</w:t>
      </w:r>
    </w:ins>
    <w:ins w:id="35" w:author="Олена Д." w:date="2022-08-06T15:49:00Z">
      <w:r w:rsidRPr="00F97E6C">
        <w:t>-2SL</w:t>
      </w:r>
    </w:ins>
    <w:del w:id="36" w:author="Олена Д." w:date="2022-08-06T15:49:00Z">
      <w:r w:rsidR="00F632ED" w:rsidDel="00F97E6C">
        <w:delText>E</w:delText>
      </w:r>
      <w:r w:rsidR="00647E77" w:rsidRPr="00647E77" w:rsidDel="00F97E6C">
        <w:delText>L</w:delText>
      </w:r>
      <w:r w:rsidR="00042C30" w:rsidDel="00F97E6C">
        <w:rPr>
          <w:lang w:val="ru-RU"/>
        </w:rPr>
        <w:delText>_</w:delText>
      </w:r>
      <w:r w:rsidR="007A2608" w:rsidDel="00F97E6C">
        <w:rPr>
          <w:lang w:val="uk-UA"/>
        </w:rPr>
        <w:delText>6</w:delText>
      </w:r>
      <w:r w:rsidR="00647E77" w:rsidRPr="00647E77" w:rsidDel="00F97E6C">
        <w:delText>0</w:delText>
      </w:r>
      <w:r w:rsidR="00FF583D" w:rsidDel="00F97E6C">
        <w:rPr>
          <w:lang w:val="ru-RU"/>
        </w:rPr>
        <w:delText>7</w:delText>
      </w:r>
      <w:r w:rsidR="00647E77" w:rsidRPr="00647E77" w:rsidDel="00F97E6C">
        <w:delText>-2SL</w:delText>
      </w:r>
    </w:del>
    <w:r w:rsidR="005E5D63" w:rsidRPr="00877984">
      <w:tab/>
    </w:r>
    <w:ins w:id="37" w:author="Олена Д." w:date="2022-08-06T15:50:00Z">
      <w:r w:rsidRPr="00F97E6C">
        <w:t>© NLC</w:t>
      </w:r>
    </w:ins>
    <w:del w:id="38" w:author="Олена Д." w:date="2022-08-06T15:50:00Z">
      <w:r w:rsidR="00F632ED" w:rsidDel="00F97E6C">
        <w:delText>© CBLT LTS</w:delText>
      </w:r>
    </w:del>
    <w:r w:rsidR="005E5D63" w:rsidRPr="00D460AF">
      <w:tab/>
    </w:r>
    <w:r w:rsidR="005E5D63" w:rsidRPr="00D460AF">
      <w:fldChar w:fldCharType="begin"/>
    </w:r>
    <w:r w:rsidR="005E5D63" w:rsidRPr="00D460AF">
      <w:instrText>PAGE</w:instrText>
    </w:r>
    <w:r w:rsidR="005E5D63" w:rsidRPr="00D460AF">
      <w:fldChar w:fldCharType="separate"/>
    </w:r>
    <w:r w:rsidR="00864110">
      <w:rPr>
        <w:noProof/>
      </w:rPr>
      <w:t>5</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6D183" w14:textId="77777777" w:rsidR="001C1C52" w:rsidRDefault="001C1C52" w:rsidP="00877984">
      <w:r>
        <w:separator/>
      </w:r>
    </w:p>
  </w:footnote>
  <w:footnote w:type="continuationSeparator" w:id="0">
    <w:p w14:paraId="08EDF362" w14:textId="77777777" w:rsidR="001C1C52" w:rsidRDefault="001C1C52"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1"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3"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1594898747">
    <w:abstractNumId w:val="3"/>
  </w:num>
  <w:num w:numId="2" w16cid:durableId="15157398">
    <w:abstractNumId w:val="15"/>
  </w:num>
  <w:num w:numId="3" w16cid:durableId="66995134">
    <w:abstractNumId w:val="22"/>
  </w:num>
  <w:num w:numId="4" w16cid:durableId="894202161">
    <w:abstractNumId w:val="24"/>
  </w:num>
  <w:num w:numId="5" w16cid:durableId="877350079">
    <w:abstractNumId w:val="23"/>
  </w:num>
  <w:num w:numId="6" w16cid:durableId="1595476831">
    <w:abstractNumId w:val="8"/>
  </w:num>
  <w:num w:numId="7" w16cid:durableId="1618443444">
    <w:abstractNumId w:val="7"/>
  </w:num>
  <w:num w:numId="8" w16cid:durableId="100536728">
    <w:abstractNumId w:val="13"/>
  </w:num>
  <w:num w:numId="9" w16cid:durableId="233009740">
    <w:abstractNumId w:val="12"/>
  </w:num>
  <w:num w:numId="10" w16cid:durableId="1893878604">
    <w:abstractNumId w:val="18"/>
  </w:num>
  <w:num w:numId="11" w16cid:durableId="1782070700">
    <w:abstractNumId w:val="20"/>
  </w:num>
  <w:num w:numId="12" w16cid:durableId="1709525382">
    <w:abstractNumId w:val="9"/>
  </w:num>
  <w:num w:numId="13" w16cid:durableId="1014651005">
    <w:abstractNumId w:val="10"/>
  </w:num>
  <w:num w:numId="14" w16cid:durableId="555966968">
    <w:abstractNumId w:val="11"/>
  </w:num>
  <w:num w:numId="15" w16cid:durableId="99761628">
    <w:abstractNumId w:val="6"/>
  </w:num>
  <w:num w:numId="16" w16cid:durableId="1618222053">
    <w:abstractNumId w:val="21"/>
  </w:num>
  <w:num w:numId="17" w16cid:durableId="1441142609">
    <w:abstractNumId w:val="5"/>
  </w:num>
  <w:num w:numId="18" w16cid:durableId="1208181112">
    <w:abstractNumId w:val="0"/>
  </w:num>
  <w:num w:numId="19" w16cid:durableId="979846712">
    <w:abstractNumId w:val="19"/>
  </w:num>
  <w:num w:numId="20" w16cid:durableId="1690259554">
    <w:abstractNumId w:val="1"/>
  </w:num>
  <w:num w:numId="21" w16cid:durableId="373045839">
    <w:abstractNumId w:val="2"/>
  </w:num>
  <w:num w:numId="22" w16cid:durableId="1845893814">
    <w:abstractNumId w:val="4"/>
  </w:num>
  <w:num w:numId="23" w16cid:durableId="378481171">
    <w:abstractNumId w:val="17"/>
  </w:num>
  <w:num w:numId="24" w16cid:durableId="829760587">
    <w:abstractNumId w:val="16"/>
  </w:num>
  <w:num w:numId="25" w16cid:durableId="1447892793">
    <w:abstractNumId w:val="16"/>
  </w:num>
  <w:num w:numId="26" w16cid:durableId="69668038">
    <w:abstractNumId w:val="16"/>
  </w:num>
  <w:num w:numId="27" w16cid:durableId="1064989598">
    <w:abstractNumId w:val="16"/>
  </w:num>
  <w:num w:numId="28" w16cid:durableId="114211863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e Bible">
    <w15:presenceInfo w15:providerId="Windows Live" w15:userId="3379fcb9274a490d"/>
  </w15:person>
  <w15:person w15:author="Abraham Bible">
    <w15:presenceInfo w15:providerId="Windows Live" w15:userId="abddb08be972f158"/>
  </w15:person>
  <w15:person w15:author="Олена Д.">
    <w15:presenceInfo w15:providerId="None" w15:userId="Олена 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ru-R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1772"/>
    <w:rsid w:val="00042C30"/>
    <w:rsid w:val="00044E0E"/>
    <w:rsid w:val="00065237"/>
    <w:rsid w:val="00067C46"/>
    <w:rsid w:val="0007023C"/>
    <w:rsid w:val="000816F3"/>
    <w:rsid w:val="00082D14"/>
    <w:rsid w:val="00094260"/>
    <w:rsid w:val="000A0E76"/>
    <w:rsid w:val="000B3A2A"/>
    <w:rsid w:val="000B56BA"/>
    <w:rsid w:val="000C18FF"/>
    <w:rsid w:val="000E77AE"/>
    <w:rsid w:val="001565D0"/>
    <w:rsid w:val="0018739C"/>
    <w:rsid w:val="00191D9D"/>
    <w:rsid w:val="001B7BEC"/>
    <w:rsid w:val="001C1C52"/>
    <w:rsid w:val="001E154E"/>
    <w:rsid w:val="002047C6"/>
    <w:rsid w:val="0024229E"/>
    <w:rsid w:val="00246F24"/>
    <w:rsid w:val="002535F3"/>
    <w:rsid w:val="002B0745"/>
    <w:rsid w:val="002B286F"/>
    <w:rsid w:val="002B3CC2"/>
    <w:rsid w:val="002B7C99"/>
    <w:rsid w:val="002C0C68"/>
    <w:rsid w:val="002E09E0"/>
    <w:rsid w:val="00301B02"/>
    <w:rsid w:val="00311D05"/>
    <w:rsid w:val="00317EF8"/>
    <w:rsid w:val="003206E1"/>
    <w:rsid w:val="00332750"/>
    <w:rsid w:val="0034194B"/>
    <w:rsid w:val="00342030"/>
    <w:rsid w:val="00345D9D"/>
    <w:rsid w:val="003536E7"/>
    <w:rsid w:val="003548DD"/>
    <w:rsid w:val="00366791"/>
    <w:rsid w:val="0037496B"/>
    <w:rsid w:val="00393B29"/>
    <w:rsid w:val="003B4206"/>
    <w:rsid w:val="00402560"/>
    <w:rsid w:val="004255B3"/>
    <w:rsid w:val="0045173D"/>
    <w:rsid w:val="00461CEF"/>
    <w:rsid w:val="0046263F"/>
    <w:rsid w:val="00466578"/>
    <w:rsid w:val="004A0FA9"/>
    <w:rsid w:val="004C4482"/>
    <w:rsid w:val="004C6F42"/>
    <w:rsid w:val="004E63E1"/>
    <w:rsid w:val="004F1F87"/>
    <w:rsid w:val="00521A07"/>
    <w:rsid w:val="00525137"/>
    <w:rsid w:val="005351AA"/>
    <w:rsid w:val="00544735"/>
    <w:rsid w:val="00545311"/>
    <w:rsid w:val="0056576F"/>
    <w:rsid w:val="005A3F52"/>
    <w:rsid w:val="005B4CF3"/>
    <w:rsid w:val="005C5687"/>
    <w:rsid w:val="005E0D07"/>
    <w:rsid w:val="005E5D63"/>
    <w:rsid w:val="005F25B5"/>
    <w:rsid w:val="005F3963"/>
    <w:rsid w:val="005F632D"/>
    <w:rsid w:val="00605156"/>
    <w:rsid w:val="00610D5D"/>
    <w:rsid w:val="00623FC6"/>
    <w:rsid w:val="00633271"/>
    <w:rsid w:val="00636FB5"/>
    <w:rsid w:val="00647E77"/>
    <w:rsid w:val="006602B6"/>
    <w:rsid w:val="006802B2"/>
    <w:rsid w:val="00685F0A"/>
    <w:rsid w:val="006909DE"/>
    <w:rsid w:val="006A3889"/>
    <w:rsid w:val="006B1D99"/>
    <w:rsid w:val="006B3865"/>
    <w:rsid w:val="006B4E94"/>
    <w:rsid w:val="006C727F"/>
    <w:rsid w:val="006E5399"/>
    <w:rsid w:val="006F6DC7"/>
    <w:rsid w:val="00700A63"/>
    <w:rsid w:val="00712EBB"/>
    <w:rsid w:val="00732EED"/>
    <w:rsid w:val="00755B1B"/>
    <w:rsid w:val="00760A09"/>
    <w:rsid w:val="0076381A"/>
    <w:rsid w:val="00766120"/>
    <w:rsid w:val="007814D6"/>
    <w:rsid w:val="00785F3D"/>
    <w:rsid w:val="007868A0"/>
    <w:rsid w:val="00787A5C"/>
    <w:rsid w:val="007A2608"/>
    <w:rsid w:val="007C22AD"/>
    <w:rsid w:val="007D73BF"/>
    <w:rsid w:val="007D7B34"/>
    <w:rsid w:val="0080052C"/>
    <w:rsid w:val="00842054"/>
    <w:rsid w:val="00843025"/>
    <w:rsid w:val="00851E8A"/>
    <w:rsid w:val="00864110"/>
    <w:rsid w:val="00866492"/>
    <w:rsid w:val="00877984"/>
    <w:rsid w:val="00897ED7"/>
    <w:rsid w:val="008B79EB"/>
    <w:rsid w:val="008D35E0"/>
    <w:rsid w:val="008E7BCD"/>
    <w:rsid w:val="0090216F"/>
    <w:rsid w:val="00922663"/>
    <w:rsid w:val="00923DA0"/>
    <w:rsid w:val="00924DEE"/>
    <w:rsid w:val="009308E6"/>
    <w:rsid w:val="00953710"/>
    <w:rsid w:val="00970E20"/>
    <w:rsid w:val="00981730"/>
    <w:rsid w:val="00983C07"/>
    <w:rsid w:val="00990590"/>
    <w:rsid w:val="00990900"/>
    <w:rsid w:val="009A4B6C"/>
    <w:rsid w:val="009C38EB"/>
    <w:rsid w:val="009C7CCC"/>
    <w:rsid w:val="009F2450"/>
    <w:rsid w:val="00A639AD"/>
    <w:rsid w:val="00A66B9D"/>
    <w:rsid w:val="00A74240"/>
    <w:rsid w:val="00A74C8D"/>
    <w:rsid w:val="00A96D68"/>
    <w:rsid w:val="00AA3A4F"/>
    <w:rsid w:val="00AB2BEC"/>
    <w:rsid w:val="00AE1EAF"/>
    <w:rsid w:val="00AE2648"/>
    <w:rsid w:val="00B00535"/>
    <w:rsid w:val="00B00B51"/>
    <w:rsid w:val="00B34DE7"/>
    <w:rsid w:val="00B95852"/>
    <w:rsid w:val="00BA505C"/>
    <w:rsid w:val="00BB52A6"/>
    <w:rsid w:val="00BC07DE"/>
    <w:rsid w:val="00BD6FE1"/>
    <w:rsid w:val="00BE4122"/>
    <w:rsid w:val="00C07558"/>
    <w:rsid w:val="00C158A7"/>
    <w:rsid w:val="00C2264D"/>
    <w:rsid w:val="00C2541E"/>
    <w:rsid w:val="00C259E3"/>
    <w:rsid w:val="00C36F07"/>
    <w:rsid w:val="00C540A8"/>
    <w:rsid w:val="00C642D4"/>
    <w:rsid w:val="00C70ABB"/>
    <w:rsid w:val="00CB12AA"/>
    <w:rsid w:val="00CC7B78"/>
    <w:rsid w:val="00CE22FE"/>
    <w:rsid w:val="00D073DF"/>
    <w:rsid w:val="00D13099"/>
    <w:rsid w:val="00D154EB"/>
    <w:rsid w:val="00D3107E"/>
    <w:rsid w:val="00D418AB"/>
    <w:rsid w:val="00D460AF"/>
    <w:rsid w:val="00D502CE"/>
    <w:rsid w:val="00D56B9D"/>
    <w:rsid w:val="00D7582E"/>
    <w:rsid w:val="00D809B9"/>
    <w:rsid w:val="00D86D34"/>
    <w:rsid w:val="00D94CEF"/>
    <w:rsid w:val="00DA2459"/>
    <w:rsid w:val="00DA4144"/>
    <w:rsid w:val="00DB51AA"/>
    <w:rsid w:val="00DD357D"/>
    <w:rsid w:val="00DE7CF3"/>
    <w:rsid w:val="00DF6DF1"/>
    <w:rsid w:val="00DF78C3"/>
    <w:rsid w:val="00E03998"/>
    <w:rsid w:val="00E05B48"/>
    <w:rsid w:val="00E13721"/>
    <w:rsid w:val="00E323B8"/>
    <w:rsid w:val="00E41FF2"/>
    <w:rsid w:val="00E62B5B"/>
    <w:rsid w:val="00E80C77"/>
    <w:rsid w:val="00E90337"/>
    <w:rsid w:val="00E907C6"/>
    <w:rsid w:val="00E9368A"/>
    <w:rsid w:val="00E93D7A"/>
    <w:rsid w:val="00EA370D"/>
    <w:rsid w:val="00EC3FE3"/>
    <w:rsid w:val="00EE2FD9"/>
    <w:rsid w:val="00EE5EF3"/>
    <w:rsid w:val="00EF1B12"/>
    <w:rsid w:val="00F14ABA"/>
    <w:rsid w:val="00F20CD9"/>
    <w:rsid w:val="00F2105A"/>
    <w:rsid w:val="00F632ED"/>
    <w:rsid w:val="00F677A3"/>
    <w:rsid w:val="00F776B9"/>
    <w:rsid w:val="00F87A11"/>
    <w:rsid w:val="00F968E0"/>
    <w:rsid w:val="00F97E6C"/>
    <w:rsid w:val="00FA29F3"/>
    <w:rsid w:val="00FA4642"/>
    <w:rsid w:val="00FA61DC"/>
    <w:rsid w:val="00FB51E3"/>
    <w:rsid w:val="00FB6681"/>
    <w:rsid w:val="00FC40B5"/>
    <w:rsid w:val="00FD41BF"/>
    <w:rsid w:val="00FF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F632ED"/>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632ED"/>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customStyle="1" w:styleId="lecture">
    <w:name w:val="lecture"/>
    <w:basedOn w:val="a"/>
    <w:rsid w:val="005F25B5"/>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5F25B5"/>
    <w:pPr>
      <w:tabs>
        <w:tab w:val="left" w:pos="369"/>
        <w:tab w:val="right" w:leader="underscore" w:pos="10206"/>
      </w:tabs>
      <w:ind w:left="360" w:hanging="360"/>
    </w:pPr>
    <w:rPr>
      <w:rFonts w:cs="Arial"/>
    </w:rPr>
  </w:style>
  <w:style w:type="table" w:styleId="a6">
    <w:name w:val="Table Grid"/>
    <w:basedOn w:val="a1"/>
    <w:rsid w:val="005F25B5"/>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qFormat/>
    <w:rsid w:val="00C36F07"/>
    <w:pPr>
      <w:spacing w:after="0"/>
    </w:pPr>
    <w:rPr>
      <w:rFonts w:ascii="Segoe UI" w:hAnsi="Segoe UI" w:cs="Segoe UI"/>
      <w:sz w:val="18"/>
      <w:szCs w:val="18"/>
    </w:rPr>
  </w:style>
  <w:style w:type="character" w:customStyle="1" w:styleId="a8">
    <w:name w:val="Текст у виносці Знак"/>
    <w:basedOn w:val="a0"/>
    <w:link w:val="a7"/>
    <w:semiHidden/>
    <w:rsid w:val="00C36F07"/>
    <w:rPr>
      <w:rFonts w:ascii="Segoe UI" w:hAnsi="Segoe UI" w:cs="Segoe UI"/>
      <w:color w:val="000000"/>
      <w:spacing w:val="4"/>
      <w:sz w:val="18"/>
      <w:szCs w:val="18"/>
      <w:lang w:val="ru-RU"/>
    </w:rPr>
  </w:style>
  <w:style w:type="paragraph" w:styleId="a9">
    <w:name w:val="header"/>
    <w:basedOn w:val="a"/>
    <w:link w:val="aa"/>
    <w:unhideWhenUsed/>
    <w:rsid w:val="00F97E6C"/>
    <w:pPr>
      <w:tabs>
        <w:tab w:val="center" w:pos="4680"/>
        <w:tab w:val="right" w:pos="9360"/>
      </w:tabs>
      <w:spacing w:after="0"/>
    </w:pPr>
  </w:style>
  <w:style w:type="character" w:customStyle="1" w:styleId="aa">
    <w:name w:val="Верхній колонтитул Знак"/>
    <w:basedOn w:val="a0"/>
    <w:link w:val="a9"/>
    <w:rsid w:val="00F97E6C"/>
    <w:rPr>
      <w:rFonts w:ascii="Arial" w:hAnsi="Arial" w:cs="Century Gothic"/>
      <w:color w:val="000000"/>
      <w:spacing w:val="4"/>
      <w:sz w:val="20"/>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496501090">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8576A-86DB-48D9-9587-FDD7246A9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2494</Words>
  <Characters>10736</Characters>
  <Application>Microsoft Office Word</Application>
  <DocSecurity>0</DocSecurity>
  <Lines>89</Lines>
  <Paragraphs>26</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3</cp:revision>
  <dcterms:created xsi:type="dcterms:W3CDTF">2022-08-06T12:50:00Z</dcterms:created>
  <dcterms:modified xsi:type="dcterms:W3CDTF">2023-03-28T13:29:00Z</dcterms:modified>
</cp:coreProperties>
</file>